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4D3" w:rsidRDefault="00D96FE5" w:rsidP="000A57CA">
      <w:pPr>
        <w:tabs>
          <w:tab w:val="left" w:pos="2415"/>
          <w:tab w:val="left" w:pos="4440"/>
          <w:tab w:val="left" w:pos="6900"/>
        </w:tabs>
        <w:spacing w:after="0"/>
        <w:rPr>
          <w:lang w:eastAsia="ru-RU"/>
        </w:rPr>
      </w:pPr>
      <w:r>
        <w:rPr>
          <w:lang w:eastAsia="ru-RU"/>
        </w:rPr>
        <w:tab/>
      </w:r>
      <w:r w:rsidR="00D142C6">
        <w:rPr>
          <w:lang w:eastAsia="ru-RU"/>
        </w:rPr>
        <w:tab/>
      </w:r>
      <w:r w:rsidR="00D142C6">
        <w:rPr>
          <w:lang w:eastAsia="ru-RU"/>
        </w:rPr>
        <w:tab/>
      </w:r>
    </w:p>
    <w:p w:rsidR="000164D3" w:rsidRDefault="005F4134" w:rsidP="000A57CA">
      <w:pPr>
        <w:tabs>
          <w:tab w:val="left" w:pos="2415"/>
          <w:tab w:val="left" w:pos="4440"/>
          <w:tab w:val="left" w:pos="6900"/>
        </w:tabs>
        <w:spacing w:after="0"/>
        <w:rPr>
          <w:lang w:eastAsia="ru-RU"/>
        </w:rPr>
      </w:pPr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 wp14:anchorId="7EEE0D8A" wp14:editId="0D8A532F">
            <wp:simplePos x="0" y="0"/>
            <wp:positionH relativeFrom="margin">
              <wp:posOffset>2693670</wp:posOffset>
            </wp:positionH>
            <wp:positionV relativeFrom="paragraph">
              <wp:posOffset>157480</wp:posOffset>
            </wp:positionV>
            <wp:extent cx="464820" cy="552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5847" w:rsidRPr="009D0923" w:rsidRDefault="000164D3" w:rsidP="005F4134">
      <w:pPr>
        <w:tabs>
          <w:tab w:val="left" w:pos="2415"/>
          <w:tab w:val="left" w:pos="4440"/>
          <w:tab w:val="left" w:pos="6900"/>
        </w:tabs>
        <w:spacing w:after="0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</w:t>
      </w:r>
      <w:r w:rsidR="00EC7DE0">
        <w:rPr>
          <w:lang w:eastAsia="ru-RU"/>
        </w:rPr>
        <w:t xml:space="preserve">                               </w:t>
      </w:r>
      <w:ins w:id="0" w:author="Татьяна С. Мишина" w:date="2020-07-06T12:32:00Z">
        <w:r w:rsidR="00CB12BB">
          <w:rPr>
            <w:lang w:eastAsia="ru-RU"/>
          </w:rPr>
          <w:t>ПРОЕКТ</w:t>
        </w:r>
      </w:ins>
      <w:bookmarkStart w:id="1" w:name="_GoBack"/>
      <w:bookmarkEnd w:id="1"/>
    </w:p>
    <w:p w:rsidR="00CE61B5" w:rsidRDefault="00CE61B5" w:rsidP="00803873">
      <w:pPr>
        <w:pBdr>
          <w:bottom w:val="single" w:sz="20" w:space="5" w:color="C0C0C0"/>
        </w:pBd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EAC" w:rsidRPr="00E55847" w:rsidRDefault="00A55EAC" w:rsidP="00803873">
      <w:pPr>
        <w:pBdr>
          <w:bottom w:val="single" w:sz="20" w:space="5" w:color="C0C0C0"/>
        </w:pBd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муниципального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«Св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t xml:space="preserve">етогорское городское поселение»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Выборгского района Ленинградской области</w:t>
      </w:r>
    </w:p>
    <w:p w:rsidR="00A55EAC" w:rsidRPr="005F4D3B" w:rsidRDefault="00A55EAC" w:rsidP="00A55EAC">
      <w:pPr>
        <w:spacing w:before="240" w:after="60" w:line="240" w:lineRule="auto"/>
        <w:jc w:val="center"/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</w:pPr>
      <w:r w:rsidRPr="005F4D3B"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A55EAC" w:rsidRPr="005F4D3B" w:rsidTr="00D61E61">
        <w:tc>
          <w:tcPr>
            <w:tcW w:w="5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A55EAC" w:rsidP="00DB714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5F4D3B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A55EAC" w:rsidP="004D61A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5EAC" w:rsidRPr="005F4D3B" w:rsidTr="00D61E61">
        <w:trPr>
          <w:trHeight w:val="70"/>
        </w:trPr>
        <w:tc>
          <w:tcPr>
            <w:tcW w:w="9078" w:type="dxa"/>
            <w:gridSpan w:val="4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55EAC" w:rsidRPr="00A640A4" w:rsidRDefault="00A55EAC" w:rsidP="00DD2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 </w:t>
      </w:r>
      <w:r w:rsidR="000F173E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>О внесении изменений в постановлени</w:t>
      </w:r>
      <w:r w:rsidR="00EB0D17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>е администрации от 26.10.2015 №</w:t>
      </w:r>
      <w:r w:rsidR="00F67183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 406 </w:t>
      </w:r>
      <w:r w:rsidR="00C94882">
        <w:rPr>
          <w:rFonts w:ascii="Times New Roman" w:eastAsia="Batang" w:hAnsi="Times New Roman"/>
          <w:b/>
          <w:bCs/>
          <w:sz w:val="24"/>
          <w:szCs w:val="24"/>
          <w:lang w:eastAsia="ko-KR"/>
        </w:rPr>
        <w:br/>
      </w:r>
      <w:r w:rsidR="00F67183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>«</w:t>
      </w:r>
      <w:r w:rsidR="000F173E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Об утверждении муниципальной программы </w:t>
      </w:r>
      <w:r w:rsidR="00C94882">
        <w:rPr>
          <w:rFonts w:ascii="Times New Roman" w:eastAsia="Batang" w:hAnsi="Times New Roman"/>
          <w:b/>
          <w:bCs/>
          <w:sz w:val="24"/>
          <w:szCs w:val="24"/>
          <w:lang w:eastAsia="ko-KR"/>
        </w:rPr>
        <w:br/>
      </w:r>
      <w:r w:rsidR="000F173E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«Обеспечение качественным жильём граждан на территории </w:t>
      </w:r>
      <w:r w:rsidR="00367F0F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br/>
      </w:r>
      <w:r w:rsidR="000F173E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>МО «Светогорское городское поселение»</w:t>
      </w:r>
    </w:p>
    <w:p w:rsidR="00A55EAC" w:rsidRPr="00A640A4" w:rsidRDefault="00A55EAC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sz w:val="24"/>
          <w:szCs w:val="24"/>
          <w:lang w:eastAsia="ko-KR"/>
        </w:rPr>
      </w:pPr>
    </w:p>
    <w:p w:rsidR="009D4CA2" w:rsidRPr="00A640A4" w:rsidRDefault="009D4CA2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sz w:val="24"/>
          <w:szCs w:val="24"/>
          <w:lang w:eastAsia="ko-KR"/>
        </w:rPr>
      </w:pPr>
    </w:p>
    <w:p w:rsidR="00A55EAC" w:rsidRPr="00EC7DE0" w:rsidRDefault="00A55EAC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6"/>
          <w:szCs w:val="26"/>
          <w:lang w:eastAsia="hi-IN" w:bidi="hi-IN"/>
        </w:rPr>
      </w:pPr>
      <w:r w:rsidRPr="00EC7DE0">
        <w:rPr>
          <w:rFonts w:ascii="Times New Roman" w:eastAsia="Bitstream Vera Sans" w:hAnsi="Times New Roman"/>
          <w:kern w:val="2"/>
          <w:sz w:val="26"/>
          <w:szCs w:val="26"/>
          <w:lang w:eastAsia="hi-IN" w:bidi="hi-IN"/>
        </w:rPr>
        <w:t xml:space="preserve">В соответствии со статьей 179 Бюджетного кодекса Российской Федерации, </w:t>
      </w:r>
      <w:r w:rsidRPr="00EC7DE0">
        <w:rPr>
          <w:rFonts w:ascii="Times New Roman" w:eastAsia="Bitstream Vera Sans" w:hAnsi="Times New Roman"/>
          <w:color w:val="000000"/>
          <w:kern w:val="2"/>
          <w:sz w:val="26"/>
          <w:szCs w:val="26"/>
          <w:lang w:eastAsia="hi-IN" w:bidi="hi-IN"/>
        </w:rPr>
        <w:t>руководствуясь Постановлением администрации от 12.09.2013 №255 «Об утверждении Порядка разработки, реализации и оценки эффективности муниципальных программ МО «Светогорское городское поселение»</w:t>
      </w:r>
      <w:r w:rsidR="00AF0353" w:rsidRPr="00EC7DE0">
        <w:rPr>
          <w:sz w:val="26"/>
          <w:szCs w:val="26"/>
        </w:rPr>
        <w:t xml:space="preserve"> (</w:t>
      </w:r>
      <w:r w:rsidR="00AF0353" w:rsidRPr="00EC7DE0">
        <w:rPr>
          <w:rFonts w:ascii="Times New Roman" w:eastAsia="Bitstream Vera Sans" w:hAnsi="Times New Roman"/>
          <w:color w:val="000000"/>
          <w:kern w:val="2"/>
          <w:sz w:val="26"/>
          <w:szCs w:val="26"/>
          <w:lang w:eastAsia="hi-IN" w:bidi="hi-IN"/>
        </w:rPr>
        <w:t>в ред. пост. от 30.09.2013 №265, 15.10.2015 №384, от 10.02.2020 №59)</w:t>
      </w:r>
      <w:r w:rsidRPr="00EC7DE0">
        <w:rPr>
          <w:rFonts w:ascii="Times New Roman" w:eastAsia="Bitstream Vera Sans" w:hAnsi="Times New Roman"/>
          <w:kern w:val="2"/>
          <w:sz w:val="26"/>
          <w:szCs w:val="26"/>
          <w:lang w:eastAsia="hi-IN" w:bidi="hi-IN"/>
        </w:rPr>
        <w:t xml:space="preserve">, администрация </w:t>
      </w:r>
      <w:r w:rsidR="00EC7DE0">
        <w:rPr>
          <w:rFonts w:ascii="Times New Roman" w:eastAsia="Bitstream Vera Sans" w:hAnsi="Times New Roman"/>
          <w:kern w:val="2"/>
          <w:sz w:val="26"/>
          <w:szCs w:val="26"/>
          <w:lang w:eastAsia="hi-IN" w:bidi="hi-IN"/>
        </w:rPr>
        <w:br/>
      </w:r>
      <w:r w:rsidRPr="00EC7DE0">
        <w:rPr>
          <w:rFonts w:ascii="Times New Roman" w:eastAsia="Bitstream Vera Sans" w:hAnsi="Times New Roman"/>
          <w:kern w:val="2"/>
          <w:sz w:val="26"/>
          <w:szCs w:val="26"/>
          <w:lang w:eastAsia="hi-IN" w:bidi="hi-IN"/>
        </w:rPr>
        <w:t>МО «Светогорское городское поселение»</w:t>
      </w:r>
    </w:p>
    <w:p w:rsidR="00FB2047" w:rsidRPr="00EC7DE0" w:rsidRDefault="00FB2047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6"/>
          <w:szCs w:val="26"/>
          <w:lang w:eastAsia="hi-IN" w:bidi="hi-IN"/>
        </w:rPr>
      </w:pPr>
    </w:p>
    <w:p w:rsidR="00A55EAC" w:rsidRPr="00A640A4" w:rsidRDefault="00A55EAC" w:rsidP="009F2460">
      <w:pPr>
        <w:tabs>
          <w:tab w:val="center" w:pos="4677"/>
          <w:tab w:val="left" w:pos="637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Т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Н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Я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Т:</w:t>
      </w:r>
    </w:p>
    <w:p w:rsidR="00313155" w:rsidRPr="00A640A4" w:rsidRDefault="00313155" w:rsidP="009F2460">
      <w:pPr>
        <w:tabs>
          <w:tab w:val="center" w:pos="4677"/>
          <w:tab w:val="left" w:pos="637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8066E" w:rsidRPr="00EC7DE0" w:rsidRDefault="00626D3C" w:rsidP="00EC7DE0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Batang" w:hAnsi="Times New Roman"/>
          <w:bCs/>
          <w:sz w:val="26"/>
          <w:szCs w:val="26"/>
          <w:lang w:eastAsia="ko-KR"/>
        </w:rPr>
      </w:pPr>
      <w:r w:rsidRPr="00EC7DE0">
        <w:rPr>
          <w:rFonts w:ascii="Times New Roman" w:eastAsia="Batang" w:hAnsi="Times New Roman"/>
          <w:b/>
          <w:bCs/>
          <w:sz w:val="26"/>
          <w:szCs w:val="26"/>
          <w:lang w:eastAsia="ko-KR"/>
        </w:rPr>
        <w:t>1</w:t>
      </w:r>
      <w:r w:rsidRPr="00EC7DE0">
        <w:rPr>
          <w:rFonts w:ascii="Times New Roman" w:eastAsia="Batang" w:hAnsi="Times New Roman"/>
          <w:bCs/>
          <w:sz w:val="26"/>
          <w:szCs w:val="26"/>
          <w:lang w:eastAsia="ko-KR"/>
        </w:rPr>
        <w:t xml:space="preserve">. </w:t>
      </w:r>
      <w:r w:rsidR="00DB7143" w:rsidRPr="00EC7DE0">
        <w:rPr>
          <w:rFonts w:ascii="Times New Roman" w:eastAsia="Batang" w:hAnsi="Times New Roman"/>
          <w:bCs/>
          <w:sz w:val="26"/>
          <w:szCs w:val="26"/>
          <w:lang w:eastAsia="ko-KR"/>
        </w:rPr>
        <w:t>Внести в муниципальную программу «Обеспечение качественным жильем граждан на территории МО «Светогорское городское поселение» (далее - программа), утверждённую постановлением администрации МО «Светогорское городское поселение» от 26.10.2015 № 406 (в ред. 02.03.2016 № 105, от 22.04.2016 № 201, от 14.06.2016 № 316, от 17.08.2016 № 476, от 21.12.2016 № 734, от 27.12.2016 № 763, от 18.01.2017 № 38, от 21.03.2017 №15, от 16.05.2017 № 234, от 18.07.2017 № 375, от 24.10.</w:t>
      </w:r>
      <w:r w:rsidR="00DA33CF" w:rsidRPr="00EC7DE0">
        <w:rPr>
          <w:rFonts w:ascii="Times New Roman" w:eastAsia="Batang" w:hAnsi="Times New Roman"/>
          <w:bCs/>
          <w:sz w:val="26"/>
          <w:szCs w:val="26"/>
          <w:lang w:eastAsia="ko-KR"/>
        </w:rPr>
        <w:t xml:space="preserve">2017 № 534, от 27.12.2017 № 648 </w:t>
      </w:r>
      <w:r w:rsidR="00DB7143" w:rsidRPr="00EC7DE0">
        <w:rPr>
          <w:rFonts w:ascii="Times New Roman" w:eastAsia="Batang" w:hAnsi="Times New Roman"/>
          <w:bCs/>
          <w:sz w:val="26"/>
          <w:szCs w:val="26"/>
          <w:lang w:eastAsia="ko-KR"/>
        </w:rPr>
        <w:t>от 01.03.2018 №101</w:t>
      </w:r>
      <w:r w:rsidR="002C7815" w:rsidRPr="00EC7DE0">
        <w:rPr>
          <w:rFonts w:ascii="Times New Roman" w:eastAsia="Batang" w:hAnsi="Times New Roman"/>
          <w:bCs/>
          <w:sz w:val="26"/>
          <w:szCs w:val="26"/>
          <w:lang w:eastAsia="ko-KR"/>
        </w:rPr>
        <w:t>, №</w:t>
      </w:r>
      <w:r w:rsidR="00B613D1" w:rsidRPr="00EC7DE0">
        <w:rPr>
          <w:rFonts w:ascii="Times New Roman" w:eastAsia="Batang" w:hAnsi="Times New Roman"/>
          <w:bCs/>
          <w:sz w:val="26"/>
          <w:szCs w:val="26"/>
          <w:lang w:eastAsia="ko-KR"/>
        </w:rPr>
        <w:t> 193 от 09.04.2018</w:t>
      </w:r>
      <w:r w:rsidR="006E4840" w:rsidRPr="00EC7DE0">
        <w:rPr>
          <w:rFonts w:ascii="Times New Roman" w:eastAsia="Batang" w:hAnsi="Times New Roman"/>
          <w:bCs/>
          <w:sz w:val="26"/>
          <w:szCs w:val="26"/>
          <w:lang w:eastAsia="ko-KR"/>
        </w:rPr>
        <w:t>, № 453 от 26.09.2018г</w:t>
      </w:r>
      <w:r w:rsidR="00604637" w:rsidRPr="00EC7DE0">
        <w:rPr>
          <w:rFonts w:ascii="Times New Roman" w:eastAsia="Batang" w:hAnsi="Times New Roman"/>
          <w:bCs/>
          <w:sz w:val="26"/>
          <w:szCs w:val="26"/>
          <w:lang w:eastAsia="ko-KR"/>
        </w:rPr>
        <w:t xml:space="preserve"> </w:t>
      </w:r>
      <w:r w:rsidR="006E4840" w:rsidRPr="00EC7DE0">
        <w:rPr>
          <w:rFonts w:ascii="Times New Roman" w:eastAsia="Batang" w:hAnsi="Times New Roman"/>
          <w:bCs/>
          <w:sz w:val="26"/>
          <w:szCs w:val="26"/>
          <w:lang w:eastAsia="ko-KR"/>
        </w:rPr>
        <w:t xml:space="preserve"> </w:t>
      </w:r>
      <w:r w:rsidR="00604637" w:rsidRPr="00EC7DE0">
        <w:rPr>
          <w:rFonts w:ascii="Times New Roman" w:eastAsia="Batang" w:hAnsi="Times New Roman"/>
          <w:bCs/>
          <w:sz w:val="26"/>
          <w:szCs w:val="26"/>
          <w:lang w:eastAsia="ko-KR"/>
        </w:rPr>
        <w:t>№ 505 от19.10.2018, № 564 от 21.11.2018, № 645 от 19.12.2018, № 672 от 28.12.2018</w:t>
      </w:r>
      <w:r w:rsidR="00E54BA3" w:rsidRPr="00EC7DE0">
        <w:rPr>
          <w:rFonts w:ascii="Times New Roman" w:eastAsia="Batang" w:hAnsi="Times New Roman"/>
          <w:bCs/>
          <w:sz w:val="26"/>
          <w:szCs w:val="26"/>
          <w:lang w:eastAsia="ko-KR"/>
        </w:rPr>
        <w:t>, № 99 от 11.03.2019</w:t>
      </w:r>
      <w:r w:rsidR="00537D7A" w:rsidRPr="00EC7DE0">
        <w:rPr>
          <w:rFonts w:ascii="Times New Roman" w:eastAsia="Batang" w:hAnsi="Times New Roman"/>
          <w:bCs/>
          <w:sz w:val="26"/>
          <w:szCs w:val="26"/>
          <w:lang w:eastAsia="ko-KR"/>
        </w:rPr>
        <w:t xml:space="preserve"> № 249 от 10.06.2019</w:t>
      </w:r>
      <w:r w:rsidR="00884C09" w:rsidRPr="00EC7DE0">
        <w:rPr>
          <w:rFonts w:ascii="Times New Roman" w:eastAsia="Batang" w:hAnsi="Times New Roman"/>
          <w:bCs/>
          <w:sz w:val="26"/>
          <w:szCs w:val="26"/>
          <w:lang w:eastAsia="ko-KR"/>
        </w:rPr>
        <w:t xml:space="preserve"> № 310 от 10.07.2019</w:t>
      </w:r>
      <w:r w:rsidR="00CE61B5" w:rsidRPr="00EC7DE0">
        <w:rPr>
          <w:rFonts w:ascii="Times New Roman" w:eastAsia="Batang" w:hAnsi="Times New Roman"/>
          <w:bCs/>
          <w:sz w:val="26"/>
          <w:szCs w:val="26"/>
          <w:lang w:eastAsia="ko-KR"/>
        </w:rPr>
        <w:t>,№ 363 от 11.09.2019</w:t>
      </w:r>
      <w:r w:rsidR="007B069A" w:rsidRPr="00EC7DE0">
        <w:rPr>
          <w:rFonts w:ascii="Times New Roman" w:eastAsia="Batang" w:hAnsi="Times New Roman"/>
          <w:bCs/>
          <w:sz w:val="26"/>
          <w:szCs w:val="26"/>
          <w:lang w:eastAsia="ko-KR"/>
        </w:rPr>
        <w:t xml:space="preserve">, </w:t>
      </w:r>
      <w:r w:rsidR="00C54959" w:rsidRPr="00EC7DE0">
        <w:rPr>
          <w:rFonts w:ascii="Times New Roman" w:eastAsia="Batang" w:hAnsi="Times New Roman"/>
          <w:bCs/>
          <w:sz w:val="26"/>
          <w:szCs w:val="26"/>
          <w:lang w:eastAsia="ko-KR"/>
        </w:rPr>
        <w:t xml:space="preserve"> № 482 от 10.12.2019</w:t>
      </w:r>
      <w:r w:rsidR="007B069A" w:rsidRPr="00EC7DE0">
        <w:rPr>
          <w:rFonts w:ascii="Times New Roman" w:eastAsia="Batang" w:hAnsi="Times New Roman"/>
          <w:bCs/>
          <w:sz w:val="26"/>
          <w:szCs w:val="26"/>
          <w:lang w:eastAsia="ko-KR"/>
        </w:rPr>
        <w:t>,</w:t>
      </w:r>
      <w:r w:rsidR="009D0923" w:rsidRPr="00EC7DE0">
        <w:rPr>
          <w:rFonts w:ascii="Times New Roman" w:eastAsia="Batang" w:hAnsi="Times New Roman"/>
          <w:bCs/>
          <w:sz w:val="26"/>
          <w:szCs w:val="26"/>
          <w:lang w:eastAsia="ko-KR"/>
        </w:rPr>
        <w:t xml:space="preserve"> № 510 от 26.12.2019,№ 99 от 10.03.2020</w:t>
      </w:r>
      <w:r w:rsidR="00B46B6D" w:rsidRPr="00EC7DE0">
        <w:rPr>
          <w:rFonts w:ascii="Times New Roman" w:eastAsia="Batang" w:hAnsi="Times New Roman"/>
          <w:bCs/>
          <w:sz w:val="26"/>
          <w:szCs w:val="26"/>
          <w:lang w:eastAsia="ko-KR"/>
        </w:rPr>
        <w:t>, № 140 от 24.03.2020</w:t>
      </w:r>
      <w:r w:rsidR="00EE6172">
        <w:rPr>
          <w:rFonts w:ascii="Times New Roman" w:eastAsia="Batang" w:hAnsi="Times New Roman"/>
          <w:bCs/>
          <w:sz w:val="26"/>
          <w:szCs w:val="26"/>
          <w:lang w:eastAsia="ko-KR"/>
        </w:rPr>
        <w:t>, № 205 от 22.04.2020</w:t>
      </w:r>
      <w:r w:rsidR="00604637" w:rsidRPr="00EC7DE0">
        <w:rPr>
          <w:rFonts w:ascii="Times New Roman" w:eastAsia="Batang" w:hAnsi="Times New Roman"/>
          <w:bCs/>
          <w:sz w:val="26"/>
          <w:szCs w:val="26"/>
          <w:lang w:eastAsia="ko-KR"/>
        </w:rPr>
        <w:t xml:space="preserve">) </w:t>
      </w:r>
      <w:r w:rsidR="00DB7143" w:rsidRPr="00EC7DE0">
        <w:rPr>
          <w:rFonts w:ascii="Times New Roman" w:eastAsia="Batang" w:hAnsi="Times New Roman"/>
          <w:bCs/>
          <w:sz w:val="26"/>
          <w:szCs w:val="26"/>
          <w:lang w:eastAsia="ko-KR"/>
        </w:rPr>
        <w:t>следующие изменения:</w:t>
      </w:r>
      <w:r w:rsidR="00FA2EDD" w:rsidRPr="00EC7DE0">
        <w:rPr>
          <w:rFonts w:ascii="Times New Roman" w:eastAsia="Batang" w:hAnsi="Times New Roman"/>
          <w:bCs/>
          <w:sz w:val="26"/>
          <w:szCs w:val="26"/>
          <w:lang w:eastAsia="ko-KR"/>
        </w:rPr>
        <w:t xml:space="preserve"> </w:t>
      </w:r>
    </w:p>
    <w:p w:rsidR="007469F9" w:rsidRPr="00DE27A1" w:rsidRDefault="00CA1F7E" w:rsidP="007469F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/>
          <w:color w:val="000000"/>
          <w:sz w:val="24"/>
          <w:szCs w:val="24"/>
          <w:lang w:eastAsia="ar-SA"/>
        </w:rPr>
      </w:pPr>
      <w:r w:rsidRPr="00EC7DE0">
        <w:rPr>
          <w:rFonts w:ascii="Times New Roman" w:hAnsi="Times New Roman"/>
          <w:b/>
          <w:bCs/>
          <w:color w:val="000000"/>
          <w:sz w:val="26"/>
          <w:szCs w:val="26"/>
        </w:rPr>
        <w:t>1</w:t>
      </w:r>
      <w:r w:rsidR="00D93AF0" w:rsidRPr="00EC7DE0">
        <w:rPr>
          <w:rFonts w:ascii="Times New Roman" w:hAnsi="Times New Roman"/>
          <w:bCs/>
          <w:color w:val="000000"/>
          <w:sz w:val="26"/>
          <w:szCs w:val="26"/>
        </w:rPr>
        <w:t>.</w:t>
      </w:r>
      <w:r w:rsidR="00E826BA" w:rsidRPr="00EC7DE0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="00B46B6D" w:rsidRPr="00EC7DE0">
        <w:rPr>
          <w:rFonts w:ascii="Times New Roman" w:hAnsi="Times New Roman"/>
          <w:color w:val="000000"/>
          <w:spacing w:val="1"/>
          <w:sz w:val="26"/>
          <w:szCs w:val="26"/>
        </w:rPr>
        <w:t xml:space="preserve"> </w:t>
      </w:r>
      <w:r w:rsidR="00B46B6D" w:rsidRPr="00DE27A1">
        <w:rPr>
          <w:rFonts w:ascii="Times New Roman" w:hAnsi="Times New Roman"/>
          <w:color w:val="000000"/>
          <w:spacing w:val="1"/>
          <w:sz w:val="24"/>
          <w:szCs w:val="24"/>
          <w:rPrChange w:id="2" w:author="Татьяна С. Мишина" w:date="2020-07-06T12:21:00Z">
            <w:rPr>
              <w:rFonts w:ascii="Times New Roman" w:hAnsi="Times New Roman"/>
              <w:color w:val="000000"/>
              <w:spacing w:val="1"/>
              <w:sz w:val="26"/>
              <w:szCs w:val="26"/>
            </w:rPr>
          </w:rPrChange>
        </w:rPr>
        <w:t xml:space="preserve">В паспорте программы и позиции </w:t>
      </w:r>
      <w:r w:rsidR="007469F9" w:rsidRPr="00DE27A1">
        <w:rPr>
          <w:rFonts w:ascii="Times New Roman" w:hAnsi="Times New Roman"/>
          <w:color w:val="000000"/>
          <w:spacing w:val="1"/>
          <w:sz w:val="24"/>
          <w:szCs w:val="24"/>
          <w:rPrChange w:id="3" w:author="Татьяна С. Мишина" w:date="2020-07-06T12:21:00Z">
            <w:rPr>
              <w:rFonts w:ascii="Times New Roman" w:hAnsi="Times New Roman"/>
              <w:color w:val="000000"/>
              <w:spacing w:val="1"/>
              <w:sz w:val="26"/>
              <w:szCs w:val="26"/>
            </w:rPr>
          </w:rPrChange>
        </w:rPr>
        <w:t xml:space="preserve">«Объемы бюджетных ассигнований программы», также в разделе 9 «Ресурсное обеспечение муниципальной программы» </w:t>
      </w:r>
      <w:r w:rsidR="000E7853" w:rsidRPr="00DE27A1">
        <w:rPr>
          <w:rFonts w:ascii="Times New Roman" w:hAnsi="Times New Roman"/>
          <w:color w:val="000000"/>
          <w:spacing w:val="1"/>
          <w:sz w:val="24"/>
          <w:szCs w:val="24"/>
          <w:rPrChange w:id="4" w:author="Татьяна С. Мишина" w:date="2020-07-06T12:21:00Z">
            <w:rPr>
              <w:rFonts w:ascii="Times New Roman" w:hAnsi="Times New Roman"/>
              <w:color w:val="000000"/>
              <w:spacing w:val="1"/>
              <w:sz w:val="26"/>
              <w:szCs w:val="26"/>
            </w:rPr>
          </w:rPrChange>
        </w:rPr>
        <w:t xml:space="preserve">«85 955769,29» заменить цифрой </w:t>
      </w:r>
      <w:r w:rsidR="000E7853" w:rsidRPr="00DE27A1">
        <w:rPr>
          <w:rFonts w:ascii="Times New Roman" w:hAnsi="Times New Roman"/>
          <w:color w:val="000000"/>
          <w:spacing w:val="1"/>
          <w:sz w:val="24"/>
          <w:szCs w:val="24"/>
        </w:rPr>
        <w:t>«</w:t>
      </w:r>
      <w:r w:rsidR="000E7853" w:rsidRPr="00DE27A1">
        <w:rPr>
          <w:rFonts w:ascii="Times New Roman" w:eastAsia="Batang" w:hAnsi="Times New Roman"/>
          <w:color w:val="000000"/>
          <w:sz w:val="24"/>
          <w:szCs w:val="24"/>
          <w:lang w:eastAsia="ar-SA"/>
          <w:rPrChange w:id="5" w:author="Татьяна С. Мишина" w:date="2020-07-06T12:21:00Z">
            <w:rPr>
              <w:rFonts w:ascii="Times New Roman" w:eastAsia="Batang" w:hAnsi="Times New Roman"/>
              <w:color w:val="000000"/>
              <w:sz w:val="24"/>
              <w:szCs w:val="24"/>
              <w:highlight w:val="yellow"/>
              <w:lang w:eastAsia="ar-SA"/>
            </w:rPr>
          </w:rPrChange>
        </w:rPr>
        <w:t>87 070 155,29</w:t>
      </w:r>
      <w:r w:rsidR="00FE53D0" w:rsidRPr="00DE27A1">
        <w:rPr>
          <w:rFonts w:ascii="Times New Roman" w:eastAsia="Batang" w:hAnsi="Times New Roman"/>
          <w:color w:val="000000"/>
          <w:sz w:val="24"/>
          <w:szCs w:val="24"/>
          <w:lang w:eastAsia="ar-SA"/>
        </w:rPr>
        <w:t>»;</w:t>
      </w:r>
    </w:p>
    <w:p w:rsidR="00FE53D0" w:rsidRPr="00DE27A1" w:rsidRDefault="00FE53D0" w:rsidP="00FE53D0">
      <w:pPr>
        <w:pStyle w:val="ConsPlusCell"/>
        <w:jc w:val="both"/>
        <w:rPr>
          <w:rFonts w:eastAsia="Batang"/>
          <w:color w:val="000000"/>
          <w:sz w:val="24"/>
          <w:szCs w:val="24"/>
          <w:lang w:eastAsia="ar-SA"/>
        </w:rPr>
      </w:pPr>
      <w:r w:rsidRPr="00DE27A1">
        <w:rPr>
          <w:rFonts w:eastAsia="Batang"/>
          <w:color w:val="000000"/>
          <w:sz w:val="24"/>
          <w:szCs w:val="24"/>
          <w:lang w:eastAsia="ar-SA"/>
        </w:rPr>
        <w:t xml:space="preserve">- Строку 2020 изложить в следующей редакции: </w:t>
      </w:r>
    </w:p>
    <w:p w:rsidR="00FE53D0" w:rsidRPr="00DE27A1" w:rsidRDefault="00FE53D0" w:rsidP="00FE53D0">
      <w:pPr>
        <w:pStyle w:val="ConsPlusCell"/>
        <w:jc w:val="both"/>
        <w:rPr>
          <w:color w:val="000000"/>
          <w:sz w:val="24"/>
          <w:szCs w:val="24"/>
        </w:rPr>
      </w:pPr>
      <w:r w:rsidRPr="00DE27A1">
        <w:rPr>
          <w:color w:val="000000"/>
          <w:sz w:val="24"/>
          <w:szCs w:val="24"/>
        </w:rPr>
        <w:t xml:space="preserve">2020год – </w:t>
      </w:r>
      <w:r w:rsidRPr="00DE27A1">
        <w:rPr>
          <w:color w:val="000000" w:themeColor="text1"/>
          <w:sz w:val="24"/>
          <w:szCs w:val="24"/>
          <w:rPrChange w:id="6" w:author="Татьяна С. Мишина" w:date="2020-07-06T12:21:00Z">
            <w:rPr>
              <w:color w:val="FF0000"/>
              <w:sz w:val="24"/>
              <w:szCs w:val="24"/>
            </w:rPr>
          </w:rPrChange>
        </w:rPr>
        <w:t>24 434 238,04</w:t>
      </w:r>
      <w:r w:rsidRPr="00DE27A1">
        <w:rPr>
          <w:color w:val="000000" w:themeColor="text1"/>
          <w:sz w:val="24"/>
          <w:szCs w:val="24"/>
          <w:rPrChange w:id="7" w:author="Татьяна С. Мишина" w:date="2020-07-06T12:21:00Z">
            <w:rPr>
              <w:color w:val="C00000"/>
              <w:sz w:val="24"/>
              <w:szCs w:val="24"/>
            </w:rPr>
          </w:rPrChange>
        </w:rPr>
        <w:t xml:space="preserve"> </w:t>
      </w:r>
      <w:r w:rsidRPr="00DE27A1">
        <w:rPr>
          <w:color w:val="000000" w:themeColor="text1"/>
          <w:sz w:val="24"/>
          <w:szCs w:val="24"/>
          <w:rPrChange w:id="8" w:author="Татьяна С. Мишина" w:date="2020-07-06T12:21:00Z">
            <w:rPr>
              <w:color w:val="000000"/>
              <w:sz w:val="24"/>
              <w:szCs w:val="24"/>
            </w:rPr>
          </w:rPrChange>
        </w:rPr>
        <w:t xml:space="preserve">руб. из них 0,00 –федеральный бюджет, 16 174 952,04 областной бюджет, </w:t>
      </w:r>
      <w:r w:rsidRPr="00DE27A1">
        <w:rPr>
          <w:color w:val="000000" w:themeColor="text1"/>
          <w:sz w:val="24"/>
          <w:szCs w:val="24"/>
          <w:rPrChange w:id="9" w:author="Татьяна С. Мишина" w:date="2020-07-06T12:21:00Z">
            <w:rPr>
              <w:color w:val="FF0000"/>
              <w:sz w:val="24"/>
              <w:szCs w:val="24"/>
            </w:rPr>
          </w:rPrChange>
        </w:rPr>
        <w:t>8 259 286,00</w:t>
      </w:r>
      <w:r w:rsidRPr="00DE27A1">
        <w:rPr>
          <w:color w:val="000000" w:themeColor="text1"/>
          <w:sz w:val="24"/>
          <w:szCs w:val="24"/>
          <w:rPrChange w:id="10" w:author="Татьяна С. Мишина" w:date="2020-07-06T12:21:00Z">
            <w:rPr>
              <w:color w:val="000000"/>
              <w:sz w:val="24"/>
              <w:szCs w:val="24"/>
            </w:rPr>
          </w:rPrChange>
        </w:rPr>
        <w:t xml:space="preserve"> местный </w:t>
      </w:r>
      <w:r w:rsidRPr="00DE27A1">
        <w:rPr>
          <w:color w:val="000000"/>
          <w:sz w:val="24"/>
          <w:szCs w:val="24"/>
        </w:rPr>
        <w:t>бюджет.</w:t>
      </w:r>
    </w:p>
    <w:p w:rsidR="00FE53D0" w:rsidRPr="000E7853" w:rsidRDefault="00FE53D0" w:rsidP="007469F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1"/>
          <w:sz w:val="20"/>
          <w:szCs w:val="20"/>
        </w:rPr>
      </w:pPr>
    </w:p>
    <w:p w:rsidR="00B46B6D" w:rsidRPr="00CB12BB" w:rsidRDefault="00FE53D0" w:rsidP="00FE53D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4"/>
          <w:szCs w:val="24"/>
          <w:rPrChange w:id="11" w:author="Татьяна С. Мишина" w:date="2020-07-06T12:32:00Z">
            <w:rPr>
              <w:rFonts w:ascii="Times New Roman" w:hAnsi="Times New Roman"/>
              <w:color w:val="000000"/>
              <w:spacing w:val="1"/>
              <w:sz w:val="26"/>
              <w:szCs w:val="26"/>
            </w:rPr>
          </w:rPrChange>
        </w:rPr>
      </w:pPr>
      <w:r>
        <w:rPr>
          <w:rFonts w:ascii="Times New Roman" w:hAnsi="Times New Roman"/>
          <w:color w:val="000000"/>
          <w:spacing w:val="1"/>
          <w:sz w:val="26"/>
          <w:szCs w:val="26"/>
        </w:rPr>
        <w:t xml:space="preserve">          </w:t>
      </w:r>
      <w:r w:rsidRPr="00CB12BB">
        <w:rPr>
          <w:rFonts w:ascii="Times New Roman" w:hAnsi="Times New Roman"/>
          <w:b/>
          <w:color w:val="000000"/>
          <w:spacing w:val="1"/>
          <w:sz w:val="24"/>
          <w:szCs w:val="24"/>
          <w:rPrChange w:id="12" w:author="Татьяна С. Мишина" w:date="2020-07-06T12:32:00Z">
            <w:rPr>
              <w:rFonts w:ascii="Times New Roman" w:hAnsi="Times New Roman"/>
              <w:b/>
              <w:color w:val="000000"/>
              <w:spacing w:val="1"/>
              <w:sz w:val="26"/>
              <w:szCs w:val="26"/>
            </w:rPr>
          </w:rPrChange>
        </w:rPr>
        <w:t>1.1.1</w:t>
      </w:r>
      <w:r w:rsidRPr="00CB12BB">
        <w:rPr>
          <w:rFonts w:ascii="Times New Roman" w:hAnsi="Times New Roman"/>
          <w:color w:val="000000"/>
          <w:spacing w:val="1"/>
          <w:sz w:val="24"/>
          <w:szCs w:val="24"/>
          <w:rPrChange w:id="13" w:author="Татьяна С. Мишина" w:date="2020-07-06T12:32:00Z">
            <w:rPr>
              <w:rFonts w:ascii="Times New Roman" w:hAnsi="Times New Roman"/>
              <w:color w:val="000000"/>
              <w:spacing w:val="1"/>
              <w:sz w:val="26"/>
              <w:szCs w:val="26"/>
            </w:rPr>
          </w:rPrChange>
        </w:rPr>
        <w:t xml:space="preserve"> </w:t>
      </w:r>
      <w:r w:rsidR="00B46B6D" w:rsidRPr="00CB12BB">
        <w:rPr>
          <w:rFonts w:ascii="Times New Roman" w:hAnsi="Times New Roman"/>
          <w:color w:val="000000"/>
          <w:spacing w:val="1"/>
          <w:sz w:val="24"/>
          <w:szCs w:val="24"/>
          <w:rPrChange w:id="14" w:author="Татьяна С. Мишина" w:date="2020-07-06T12:32:00Z">
            <w:rPr>
              <w:rFonts w:ascii="Times New Roman" w:hAnsi="Times New Roman"/>
              <w:color w:val="000000"/>
              <w:spacing w:val="1"/>
              <w:sz w:val="26"/>
              <w:szCs w:val="26"/>
            </w:rPr>
          </w:rPrChange>
        </w:rPr>
        <w:t xml:space="preserve">«Целевые индикаторы и показатели муниципальной программы» также раздел 7 «Перечень целевых индикаторов и показателей муниципальной программы </w:t>
      </w:r>
      <w:ins w:id="15" w:author="Татьяна С. Мишина" w:date="2020-07-06T12:21:00Z">
        <w:r w:rsidR="00DE27A1" w:rsidRPr="00CB12BB">
          <w:rPr>
            <w:rFonts w:ascii="Times New Roman" w:hAnsi="Times New Roman"/>
            <w:color w:val="000000"/>
            <w:spacing w:val="1"/>
            <w:sz w:val="24"/>
            <w:szCs w:val="24"/>
            <w:rPrChange w:id="16" w:author="Татьяна С. Мишина" w:date="2020-07-06T12:32:00Z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rPrChange>
          </w:rPr>
          <w:br/>
        </w:r>
      </w:ins>
      <w:r w:rsidR="00B46B6D" w:rsidRPr="00CB12BB">
        <w:rPr>
          <w:rFonts w:ascii="Times New Roman" w:hAnsi="Times New Roman"/>
          <w:color w:val="000000"/>
          <w:spacing w:val="1"/>
          <w:sz w:val="24"/>
          <w:szCs w:val="24"/>
          <w:rPrChange w:id="17" w:author="Татьяна С. Мишина" w:date="2020-07-06T12:32:00Z">
            <w:rPr>
              <w:rFonts w:ascii="Times New Roman" w:hAnsi="Times New Roman"/>
              <w:color w:val="000000"/>
              <w:spacing w:val="1"/>
              <w:sz w:val="26"/>
              <w:szCs w:val="26"/>
            </w:rPr>
          </w:rPrChange>
        </w:rPr>
        <w:t>с расшифровкой плановых значений по годам ее реализации, а также сведения</w:t>
      </w:r>
      <w:ins w:id="18" w:author="Татьяна С. Мишина" w:date="2020-07-06T12:22:00Z">
        <w:r w:rsidR="00DE27A1" w:rsidRPr="00CB12BB">
          <w:rPr>
            <w:rFonts w:ascii="Times New Roman" w:hAnsi="Times New Roman"/>
            <w:color w:val="000000"/>
            <w:spacing w:val="1"/>
            <w:sz w:val="24"/>
            <w:szCs w:val="24"/>
            <w:rPrChange w:id="19" w:author="Татьяна С. Мишина" w:date="2020-07-06T12:32:00Z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rPrChange>
          </w:rPr>
          <w:br/>
        </w:r>
      </w:ins>
      <w:r w:rsidR="00B46B6D" w:rsidRPr="00CB12BB">
        <w:rPr>
          <w:rFonts w:ascii="Times New Roman" w:hAnsi="Times New Roman"/>
          <w:color w:val="000000"/>
          <w:spacing w:val="1"/>
          <w:sz w:val="24"/>
          <w:szCs w:val="24"/>
          <w:rPrChange w:id="20" w:author="Татьяна С. Мишина" w:date="2020-07-06T12:32:00Z">
            <w:rPr>
              <w:rFonts w:ascii="Times New Roman" w:hAnsi="Times New Roman"/>
              <w:color w:val="000000"/>
              <w:spacing w:val="1"/>
              <w:sz w:val="26"/>
              <w:szCs w:val="26"/>
            </w:rPr>
          </w:rPrChange>
        </w:rPr>
        <w:t xml:space="preserve"> о взаимосвязи мероприятий муниципальной программы и результатов их выполнения обобщенными целевыми индикаторами муниципальной программы» остаются </w:t>
      </w:r>
      <w:ins w:id="21" w:author="Татьяна С. Мишина" w:date="2020-07-06T12:22:00Z">
        <w:r w:rsidR="00DE27A1" w:rsidRPr="00CB12BB">
          <w:rPr>
            <w:rFonts w:ascii="Times New Roman" w:hAnsi="Times New Roman"/>
            <w:color w:val="000000"/>
            <w:spacing w:val="1"/>
            <w:sz w:val="24"/>
            <w:szCs w:val="24"/>
            <w:rPrChange w:id="22" w:author="Татьяна С. Мишина" w:date="2020-07-06T12:32:00Z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rPrChange>
          </w:rPr>
          <w:br/>
        </w:r>
      </w:ins>
      <w:r w:rsidR="00B46B6D" w:rsidRPr="00CB12BB">
        <w:rPr>
          <w:rFonts w:ascii="Times New Roman" w:hAnsi="Times New Roman"/>
          <w:color w:val="000000"/>
          <w:spacing w:val="1"/>
          <w:sz w:val="24"/>
          <w:szCs w:val="24"/>
          <w:rPrChange w:id="23" w:author="Татьяна С. Мишина" w:date="2020-07-06T12:32:00Z">
            <w:rPr>
              <w:rFonts w:ascii="Times New Roman" w:hAnsi="Times New Roman"/>
              <w:color w:val="000000"/>
              <w:spacing w:val="1"/>
              <w:sz w:val="26"/>
              <w:szCs w:val="26"/>
            </w:rPr>
          </w:rPrChange>
        </w:rPr>
        <w:t>без изменений.</w:t>
      </w:r>
    </w:p>
    <w:p w:rsidR="00FE53D0" w:rsidRPr="00CB12BB" w:rsidRDefault="00FE53D0" w:rsidP="00FE53D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rPrChange w:id="24" w:author="Татьяна С. Мишина" w:date="2020-07-06T12:32:00Z">
            <w:rPr>
              <w:rFonts w:ascii="Times New Roman" w:hAnsi="Times New Roman"/>
              <w:color w:val="000000"/>
              <w:sz w:val="26"/>
              <w:szCs w:val="26"/>
            </w:rPr>
          </w:rPrChange>
        </w:rPr>
      </w:pPr>
      <w:r w:rsidRPr="00CB12BB">
        <w:rPr>
          <w:rFonts w:ascii="Times New Roman" w:hAnsi="Times New Roman"/>
          <w:b/>
          <w:color w:val="000000"/>
          <w:sz w:val="24"/>
          <w:szCs w:val="24"/>
          <w:rPrChange w:id="25" w:author="Татьяна С. Мишина" w:date="2020-07-06T12:32:00Z">
            <w:rPr>
              <w:rFonts w:ascii="Times New Roman" w:hAnsi="Times New Roman"/>
              <w:b/>
              <w:color w:val="000000"/>
              <w:sz w:val="26"/>
              <w:szCs w:val="26"/>
            </w:rPr>
          </w:rPrChange>
        </w:rPr>
        <w:t xml:space="preserve">          2. </w:t>
      </w:r>
      <w:r w:rsidRPr="00CB12BB">
        <w:rPr>
          <w:rFonts w:ascii="Times New Roman" w:hAnsi="Times New Roman"/>
          <w:color w:val="000000"/>
          <w:sz w:val="24"/>
          <w:szCs w:val="24"/>
          <w:rPrChange w:id="26" w:author="Татьяна С. Мишина" w:date="2020-07-06T12:32:00Z">
            <w:rPr>
              <w:rFonts w:ascii="Times New Roman" w:hAnsi="Times New Roman"/>
              <w:color w:val="000000"/>
              <w:sz w:val="26"/>
              <w:szCs w:val="26"/>
            </w:rPr>
          </w:rPrChange>
        </w:rPr>
        <w:t>В приложении к муниципальной программе «План реализации мероприятий программы»:</w:t>
      </w:r>
    </w:p>
    <w:p w:rsidR="00DE27A1" w:rsidRPr="00CB12BB" w:rsidRDefault="00FE53D0" w:rsidP="00FE53D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ins w:id="27" w:author="Татьяна С. Мишина" w:date="2020-07-06T12:20:00Z"/>
          <w:rFonts w:ascii="Times New Roman" w:hAnsi="Times New Roman"/>
          <w:color w:val="000000"/>
          <w:sz w:val="24"/>
          <w:szCs w:val="24"/>
          <w:rPrChange w:id="28" w:author="Татьяна С. Мишина" w:date="2020-07-06T12:32:00Z">
            <w:rPr>
              <w:ins w:id="29" w:author="Татьяна С. Мишина" w:date="2020-07-06T12:20:00Z"/>
              <w:rFonts w:ascii="Times New Roman" w:hAnsi="Times New Roman"/>
              <w:color w:val="000000"/>
              <w:sz w:val="26"/>
              <w:szCs w:val="26"/>
            </w:rPr>
          </w:rPrChange>
        </w:rPr>
      </w:pPr>
      <w:r w:rsidRPr="00CB12BB">
        <w:rPr>
          <w:rFonts w:ascii="Times New Roman" w:hAnsi="Times New Roman"/>
          <w:color w:val="000000"/>
          <w:sz w:val="24"/>
          <w:szCs w:val="24"/>
          <w:rPrChange w:id="30" w:author="Татьяна С. Мишина" w:date="2020-07-06T12:32:00Z">
            <w:rPr>
              <w:rFonts w:ascii="Times New Roman" w:hAnsi="Times New Roman"/>
              <w:color w:val="000000"/>
              <w:sz w:val="26"/>
              <w:szCs w:val="26"/>
            </w:rPr>
          </w:rPrChange>
        </w:rPr>
        <w:t xml:space="preserve">       </w:t>
      </w:r>
    </w:p>
    <w:p w:rsidR="00DE27A1" w:rsidRPr="00CB12BB" w:rsidRDefault="00DE27A1" w:rsidP="00FE53D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ins w:id="31" w:author="Татьяна С. Мишина" w:date="2020-07-06T12:20:00Z"/>
          <w:rFonts w:ascii="Times New Roman" w:hAnsi="Times New Roman"/>
          <w:color w:val="000000"/>
          <w:sz w:val="24"/>
          <w:szCs w:val="24"/>
          <w:rPrChange w:id="32" w:author="Татьяна С. Мишина" w:date="2020-07-06T12:32:00Z">
            <w:rPr>
              <w:ins w:id="33" w:author="Татьяна С. Мишина" w:date="2020-07-06T12:20:00Z"/>
              <w:rFonts w:ascii="Times New Roman" w:hAnsi="Times New Roman"/>
              <w:color w:val="000000"/>
              <w:sz w:val="26"/>
              <w:szCs w:val="26"/>
            </w:rPr>
          </w:rPrChange>
        </w:rPr>
      </w:pPr>
    </w:p>
    <w:p w:rsidR="00DE27A1" w:rsidRPr="00CB12BB" w:rsidRDefault="00DE27A1" w:rsidP="00FE53D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ins w:id="34" w:author="Татьяна С. Мишина" w:date="2020-07-06T12:20:00Z"/>
          <w:rFonts w:ascii="Times New Roman" w:hAnsi="Times New Roman"/>
          <w:color w:val="000000"/>
          <w:sz w:val="24"/>
          <w:szCs w:val="24"/>
          <w:rPrChange w:id="35" w:author="Татьяна С. Мишина" w:date="2020-07-06T12:32:00Z">
            <w:rPr>
              <w:ins w:id="36" w:author="Татьяна С. Мишина" w:date="2020-07-06T12:20:00Z"/>
              <w:rFonts w:ascii="Times New Roman" w:hAnsi="Times New Roman"/>
              <w:color w:val="000000"/>
              <w:sz w:val="26"/>
              <w:szCs w:val="26"/>
            </w:rPr>
          </w:rPrChange>
        </w:rPr>
      </w:pPr>
    </w:p>
    <w:p w:rsidR="00FE53D0" w:rsidRPr="00CB12BB" w:rsidRDefault="00DE27A1" w:rsidP="00FE53D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rPrChange w:id="37" w:author="Татьяна С. Мишина" w:date="2020-07-06T12:32:00Z">
            <w:rPr>
              <w:rFonts w:ascii="Times New Roman" w:hAnsi="Times New Roman"/>
              <w:color w:val="000000"/>
              <w:sz w:val="26"/>
              <w:szCs w:val="26"/>
            </w:rPr>
          </w:rPrChange>
        </w:rPr>
      </w:pPr>
      <w:ins w:id="38" w:author="Татьяна С. Мишина" w:date="2020-07-06T12:20:00Z">
        <w:r w:rsidRPr="00CB12BB">
          <w:rPr>
            <w:rFonts w:ascii="Times New Roman" w:hAnsi="Times New Roman"/>
            <w:color w:val="000000"/>
            <w:sz w:val="24"/>
            <w:szCs w:val="24"/>
            <w:rPrChange w:id="39" w:author="Татьяна С. Мишина" w:date="2020-07-06T12:32:00Z">
              <w:rPr>
                <w:rFonts w:ascii="Times New Roman" w:hAnsi="Times New Roman"/>
                <w:color w:val="000000"/>
                <w:sz w:val="26"/>
                <w:szCs w:val="26"/>
              </w:rPr>
            </w:rPrChange>
          </w:rPr>
          <w:t xml:space="preserve">       </w:t>
        </w:r>
      </w:ins>
      <w:r w:rsidR="00FE53D0" w:rsidRPr="00CB12BB">
        <w:rPr>
          <w:rFonts w:ascii="Times New Roman" w:hAnsi="Times New Roman"/>
          <w:b/>
          <w:color w:val="000000"/>
          <w:sz w:val="24"/>
          <w:szCs w:val="24"/>
          <w:rPrChange w:id="40" w:author="Татьяна С. Мишина" w:date="2020-07-06T12:32:00Z">
            <w:rPr>
              <w:rFonts w:ascii="Times New Roman" w:hAnsi="Times New Roman"/>
              <w:b/>
              <w:color w:val="000000"/>
              <w:sz w:val="26"/>
              <w:szCs w:val="26"/>
            </w:rPr>
          </w:rPrChange>
        </w:rPr>
        <w:t>2.1.1</w:t>
      </w:r>
      <w:r w:rsidR="00FE53D0" w:rsidRPr="00CB12BB">
        <w:rPr>
          <w:rFonts w:ascii="Times New Roman" w:hAnsi="Times New Roman"/>
          <w:color w:val="000000"/>
          <w:sz w:val="24"/>
          <w:szCs w:val="24"/>
          <w:rPrChange w:id="41" w:author="Татьяна С. Мишина" w:date="2020-07-06T12:32:00Z">
            <w:rPr>
              <w:rFonts w:ascii="Times New Roman" w:hAnsi="Times New Roman"/>
              <w:color w:val="000000"/>
              <w:sz w:val="26"/>
              <w:szCs w:val="26"/>
            </w:rPr>
          </w:rPrChange>
        </w:rPr>
        <w:t xml:space="preserve"> </w:t>
      </w:r>
      <w:r w:rsidR="003028A8" w:rsidRPr="00CB12BB">
        <w:rPr>
          <w:rFonts w:ascii="Times New Roman" w:hAnsi="Times New Roman"/>
          <w:color w:val="000000"/>
          <w:sz w:val="24"/>
          <w:szCs w:val="24"/>
          <w:rPrChange w:id="42" w:author="Татьяна С. Мишина" w:date="2020-07-06T12:32:00Z">
            <w:rPr>
              <w:rFonts w:ascii="Times New Roman" w:hAnsi="Times New Roman"/>
              <w:color w:val="000000"/>
              <w:sz w:val="26"/>
              <w:szCs w:val="26"/>
            </w:rPr>
          </w:rPrChange>
        </w:rPr>
        <w:t>в</w:t>
      </w:r>
      <w:r w:rsidR="00FE53D0" w:rsidRPr="00CB12BB">
        <w:rPr>
          <w:rFonts w:ascii="Times New Roman" w:hAnsi="Times New Roman"/>
          <w:color w:val="000000"/>
          <w:sz w:val="24"/>
          <w:szCs w:val="24"/>
          <w:rPrChange w:id="43" w:author="Татьяна С. Мишина" w:date="2020-07-06T12:32:00Z">
            <w:rPr>
              <w:rFonts w:ascii="Times New Roman" w:hAnsi="Times New Roman"/>
              <w:color w:val="000000"/>
              <w:sz w:val="26"/>
              <w:szCs w:val="26"/>
            </w:rPr>
          </w:rPrChange>
        </w:rPr>
        <w:t xml:space="preserve"> пункте 6 «Взносы на капитальный ремонт за муниципальные жилые помещения» по графам 3 и 6 цифры «1807114,00» заменить цифрами «2921500,00»</w:t>
      </w:r>
    </w:p>
    <w:p w:rsidR="003028A8" w:rsidRPr="00CB12BB" w:rsidRDefault="00FE53D0" w:rsidP="00FE53D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rPrChange w:id="44" w:author="Татьяна С. Мишина" w:date="2020-07-06T12:32:00Z">
            <w:rPr>
              <w:rFonts w:ascii="Times New Roman" w:hAnsi="Times New Roman"/>
              <w:color w:val="000000"/>
              <w:sz w:val="26"/>
              <w:szCs w:val="26"/>
            </w:rPr>
          </w:rPrChange>
        </w:rPr>
      </w:pPr>
      <w:r w:rsidRPr="00CB12BB">
        <w:rPr>
          <w:rFonts w:ascii="Times New Roman" w:hAnsi="Times New Roman"/>
          <w:color w:val="000000"/>
          <w:sz w:val="24"/>
          <w:szCs w:val="24"/>
          <w:rPrChange w:id="45" w:author="Татьяна С. Мишина" w:date="2020-07-06T12:32:00Z">
            <w:rPr>
              <w:rFonts w:ascii="Times New Roman" w:hAnsi="Times New Roman"/>
              <w:color w:val="000000"/>
              <w:sz w:val="26"/>
              <w:szCs w:val="26"/>
            </w:rPr>
          </w:rPrChange>
        </w:rPr>
        <w:t xml:space="preserve">       </w:t>
      </w:r>
      <w:r w:rsidRPr="00CB12BB">
        <w:rPr>
          <w:rFonts w:ascii="Times New Roman" w:hAnsi="Times New Roman"/>
          <w:b/>
          <w:color w:val="000000"/>
          <w:sz w:val="24"/>
          <w:szCs w:val="24"/>
          <w:rPrChange w:id="46" w:author="Татьяна С. Мишина" w:date="2020-07-06T12:32:00Z">
            <w:rPr>
              <w:rFonts w:ascii="Times New Roman" w:hAnsi="Times New Roman"/>
              <w:b/>
              <w:color w:val="000000"/>
              <w:sz w:val="26"/>
              <w:szCs w:val="26"/>
            </w:rPr>
          </w:rPrChange>
        </w:rPr>
        <w:t xml:space="preserve">2.1.2 </w:t>
      </w:r>
      <w:r w:rsidR="003028A8" w:rsidRPr="00CB12BB">
        <w:rPr>
          <w:rFonts w:ascii="Times New Roman" w:hAnsi="Times New Roman"/>
          <w:color w:val="000000"/>
          <w:sz w:val="24"/>
          <w:szCs w:val="24"/>
          <w:rPrChange w:id="47" w:author="Татьяна С. Мишина" w:date="2020-07-06T12:32:00Z">
            <w:rPr>
              <w:rFonts w:ascii="Times New Roman" w:hAnsi="Times New Roman"/>
              <w:color w:val="000000"/>
              <w:sz w:val="26"/>
              <w:szCs w:val="26"/>
            </w:rPr>
          </w:rPrChange>
        </w:rPr>
        <w:t>Строку итого 2020 года:</w:t>
      </w:r>
    </w:p>
    <w:p w:rsidR="00FE53D0" w:rsidRPr="00CB12BB" w:rsidRDefault="003028A8" w:rsidP="00FE53D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rPrChange w:id="48" w:author="Татьяна С. Мишина" w:date="2020-07-06T12:32:00Z">
            <w:rPr>
              <w:rFonts w:ascii="Times New Roman" w:hAnsi="Times New Roman"/>
              <w:color w:val="000000"/>
              <w:sz w:val="26"/>
              <w:szCs w:val="26"/>
            </w:rPr>
          </w:rPrChange>
        </w:rPr>
      </w:pPr>
      <w:r w:rsidRPr="00CB12BB">
        <w:rPr>
          <w:rFonts w:ascii="Times New Roman" w:hAnsi="Times New Roman"/>
          <w:color w:val="000000"/>
          <w:sz w:val="24"/>
          <w:szCs w:val="24"/>
          <w:rPrChange w:id="49" w:author="Татьяна С. Мишина" w:date="2020-07-06T12:32:00Z">
            <w:rPr>
              <w:rFonts w:ascii="Times New Roman" w:hAnsi="Times New Roman"/>
              <w:color w:val="000000"/>
              <w:sz w:val="26"/>
              <w:szCs w:val="26"/>
            </w:rPr>
          </w:rPrChange>
        </w:rPr>
        <w:t>-в графе 3 цифру «23 319852,04» заменить цифрой «24 434238,04»;</w:t>
      </w:r>
    </w:p>
    <w:p w:rsidR="003028A8" w:rsidRPr="00CB12BB" w:rsidRDefault="003028A8" w:rsidP="00FE53D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rPrChange w:id="50" w:author="Татьяна С. Мишина" w:date="2020-07-06T12:32:00Z">
            <w:rPr>
              <w:rFonts w:ascii="Times New Roman" w:hAnsi="Times New Roman"/>
              <w:color w:val="000000"/>
              <w:sz w:val="26"/>
              <w:szCs w:val="26"/>
            </w:rPr>
          </w:rPrChange>
        </w:rPr>
      </w:pPr>
      <w:r w:rsidRPr="00CB12BB">
        <w:rPr>
          <w:rFonts w:ascii="Times New Roman" w:hAnsi="Times New Roman"/>
          <w:color w:val="000000"/>
          <w:sz w:val="24"/>
          <w:szCs w:val="24"/>
          <w:rPrChange w:id="51" w:author="Татьяна С. Мишина" w:date="2020-07-06T12:32:00Z">
            <w:rPr>
              <w:rFonts w:ascii="Times New Roman" w:hAnsi="Times New Roman"/>
              <w:color w:val="000000"/>
              <w:sz w:val="26"/>
              <w:szCs w:val="26"/>
            </w:rPr>
          </w:rPrChange>
        </w:rPr>
        <w:t>-в графе 6 цифру «7 144 900,00» заменить цифрой «8 259 286,00».</w:t>
      </w:r>
    </w:p>
    <w:p w:rsidR="003028A8" w:rsidRPr="00CB12BB" w:rsidDel="00DE27A1" w:rsidRDefault="003028A8" w:rsidP="00FE53D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del w:id="52" w:author="Татьяна С. Мишина" w:date="2020-07-06T12:19:00Z"/>
          <w:rFonts w:ascii="Times New Roman" w:hAnsi="Times New Roman"/>
          <w:color w:val="000000"/>
          <w:sz w:val="24"/>
          <w:szCs w:val="24"/>
          <w:rPrChange w:id="53" w:author="Татьяна С. Мишина" w:date="2020-07-06T12:32:00Z">
            <w:rPr>
              <w:del w:id="54" w:author="Татьяна С. Мишина" w:date="2020-07-06T12:19:00Z"/>
              <w:rFonts w:ascii="Times New Roman" w:hAnsi="Times New Roman"/>
              <w:color w:val="000000"/>
              <w:sz w:val="26"/>
              <w:szCs w:val="26"/>
            </w:rPr>
          </w:rPrChange>
        </w:rPr>
      </w:pPr>
      <w:r w:rsidRPr="00CB12BB">
        <w:rPr>
          <w:rFonts w:ascii="Times New Roman" w:hAnsi="Times New Roman"/>
          <w:color w:val="000000"/>
          <w:sz w:val="24"/>
          <w:szCs w:val="24"/>
          <w:rPrChange w:id="55" w:author="Татьяна С. Мишина" w:date="2020-07-06T12:32:00Z">
            <w:rPr>
              <w:rFonts w:ascii="Times New Roman" w:hAnsi="Times New Roman"/>
              <w:color w:val="000000"/>
              <w:sz w:val="26"/>
              <w:szCs w:val="26"/>
            </w:rPr>
          </w:rPrChange>
        </w:rPr>
        <w:t xml:space="preserve">       </w:t>
      </w:r>
      <w:r w:rsidRPr="00CB12BB">
        <w:rPr>
          <w:rFonts w:ascii="Times New Roman" w:hAnsi="Times New Roman"/>
          <w:b/>
          <w:color w:val="000000"/>
          <w:sz w:val="24"/>
          <w:szCs w:val="24"/>
          <w:rPrChange w:id="56" w:author="Татьяна С. Мишина" w:date="2020-07-06T12:32:00Z">
            <w:rPr>
              <w:rFonts w:ascii="Times New Roman" w:hAnsi="Times New Roman"/>
              <w:b/>
              <w:color w:val="000000"/>
              <w:sz w:val="26"/>
              <w:szCs w:val="26"/>
            </w:rPr>
          </w:rPrChange>
        </w:rPr>
        <w:t xml:space="preserve">2.1.3 </w:t>
      </w:r>
      <w:del w:id="57" w:author="Татьяна С. Мишина" w:date="2020-07-06T12:15:00Z">
        <w:r w:rsidRPr="00CB12BB" w:rsidDel="003028A8">
          <w:rPr>
            <w:rFonts w:ascii="Times New Roman" w:hAnsi="Times New Roman"/>
            <w:color w:val="000000"/>
            <w:sz w:val="24"/>
            <w:szCs w:val="24"/>
            <w:rPrChange w:id="58" w:author="Татьяна С. Мишина" w:date="2020-07-06T12:32:00Z"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PrChange>
          </w:rPr>
          <w:delText>В</w:delText>
        </w:r>
      </w:del>
      <w:ins w:id="59" w:author="Татьяна С. Мишина" w:date="2020-07-06T12:15:00Z">
        <w:r w:rsidRPr="00CB12BB">
          <w:rPr>
            <w:rFonts w:ascii="Times New Roman" w:hAnsi="Times New Roman"/>
            <w:color w:val="000000"/>
            <w:sz w:val="24"/>
            <w:szCs w:val="24"/>
            <w:rPrChange w:id="60" w:author="Татьяна С. Мишина" w:date="2020-07-06T12:32:00Z"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PrChange>
          </w:rPr>
          <w:t>в</w:t>
        </w:r>
      </w:ins>
      <w:r w:rsidRPr="00CB12BB">
        <w:rPr>
          <w:rFonts w:ascii="Times New Roman" w:hAnsi="Times New Roman"/>
          <w:color w:val="000000"/>
          <w:sz w:val="24"/>
          <w:szCs w:val="24"/>
          <w:rPrChange w:id="61" w:author="Татьяна С. Мишина" w:date="2020-07-06T12:32:00Z">
            <w:rPr>
              <w:rFonts w:ascii="Times New Roman" w:hAnsi="Times New Roman"/>
              <w:color w:val="000000"/>
              <w:sz w:val="26"/>
              <w:szCs w:val="26"/>
            </w:rPr>
          </w:rPrChange>
        </w:rPr>
        <w:t xml:space="preserve"> строке «в общей сложности по программе» цифру «85 955 769,29» заменить цифрой «87 070 155,2</w:t>
      </w:r>
      <w:ins w:id="62" w:author="Татьяна С. Мишина" w:date="2020-07-06T12:19:00Z">
        <w:r w:rsidR="00DE27A1" w:rsidRPr="00CB12BB">
          <w:rPr>
            <w:rFonts w:ascii="Times New Roman" w:hAnsi="Times New Roman"/>
            <w:b/>
            <w:color w:val="000000"/>
            <w:sz w:val="24"/>
            <w:szCs w:val="24"/>
            <w:rPrChange w:id="63" w:author="Татьяна С. Мишина" w:date="2020-07-06T12:32:00Z"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PrChange>
          </w:rPr>
          <w:t>9.</w:t>
        </w:r>
      </w:ins>
      <w:del w:id="64" w:author="Татьяна С. Мишина" w:date="2020-07-06T12:19:00Z">
        <w:r w:rsidRPr="00CB12BB" w:rsidDel="00DE27A1">
          <w:rPr>
            <w:rFonts w:ascii="Times New Roman" w:hAnsi="Times New Roman"/>
            <w:color w:val="000000"/>
            <w:sz w:val="24"/>
            <w:szCs w:val="24"/>
            <w:rPrChange w:id="65" w:author="Татьяна С. Мишина" w:date="2020-07-06T12:32:00Z">
              <w:rPr>
                <w:rFonts w:ascii="Times New Roman" w:hAnsi="Times New Roman"/>
                <w:color w:val="000000"/>
                <w:sz w:val="26"/>
                <w:szCs w:val="26"/>
              </w:rPr>
            </w:rPrChange>
          </w:rPr>
          <w:delText>9»</w:delText>
        </w:r>
      </w:del>
    </w:p>
    <w:p w:rsidR="003028A8" w:rsidRPr="00CB12BB" w:rsidDel="00DE27A1" w:rsidRDefault="003028A8" w:rsidP="00FE53D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del w:id="66" w:author="Татьяна С. Мишина" w:date="2020-07-06T12:19:00Z"/>
          <w:rFonts w:ascii="Times New Roman" w:hAnsi="Times New Roman"/>
          <w:color w:val="000000"/>
          <w:sz w:val="24"/>
          <w:szCs w:val="24"/>
          <w:rPrChange w:id="67" w:author="Татьяна С. Мишина" w:date="2020-07-06T12:32:00Z">
            <w:rPr>
              <w:del w:id="68" w:author="Татьяна С. Мишина" w:date="2020-07-06T12:19:00Z"/>
              <w:rFonts w:ascii="Times New Roman" w:hAnsi="Times New Roman"/>
              <w:color w:val="000000"/>
              <w:sz w:val="26"/>
              <w:szCs w:val="26"/>
            </w:rPr>
          </w:rPrChange>
        </w:rPr>
      </w:pPr>
      <w:del w:id="69" w:author="Татьяна С. Мишина" w:date="2020-07-06T12:19:00Z">
        <w:r w:rsidRPr="00CB12BB" w:rsidDel="00DE27A1">
          <w:rPr>
            <w:rFonts w:ascii="Times New Roman" w:hAnsi="Times New Roman"/>
            <w:color w:val="000000"/>
            <w:sz w:val="24"/>
            <w:szCs w:val="24"/>
            <w:rPrChange w:id="70" w:author="Татьяна С. Мишина" w:date="2020-07-06T12:32:00Z">
              <w:rPr>
                <w:rFonts w:ascii="Times New Roman" w:hAnsi="Times New Roman"/>
                <w:color w:val="000000"/>
                <w:sz w:val="26"/>
                <w:szCs w:val="26"/>
              </w:rPr>
            </w:rPrChange>
          </w:rPr>
          <w:delText xml:space="preserve">       </w:delText>
        </w:r>
      </w:del>
    </w:p>
    <w:p w:rsidR="003028A8" w:rsidRPr="00CB12BB" w:rsidDel="00DE27A1" w:rsidRDefault="003028A8" w:rsidP="00FE53D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del w:id="71" w:author="Татьяна С. Мишина" w:date="2020-07-06T12:19:00Z"/>
          <w:rFonts w:ascii="Times New Roman" w:hAnsi="Times New Roman"/>
          <w:color w:val="000000"/>
          <w:sz w:val="24"/>
          <w:szCs w:val="24"/>
          <w:rPrChange w:id="72" w:author="Татьяна С. Мишина" w:date="2020-07-06T12:32:00Z">
            <w:rPr>
              <w:del w:id="73" w:author="Татьяна С. Мишина" w:date="2020-07-06T12:19:00Z"/>
              <w:rFonts w:ascii="Times New Roman" w:hAnsi="Times New Roman"/>
              <w:color w:val="000000"/>
              <w:sz w:val="26"/>
              <w:szCs w:val="26"/>
            </w:rPr>
          </w:rPrChange>
        </w:rPr>
      </w:pPr>
    </w:p>
    <w:p w:rsidR="00AD6204" w:rsidRPr="00CB12BB" w:rsidDel="00DE27A1" w:rsidRDefault="00AD6204" w:rsidP="004A41F2">
      <w:pPr>
        <w:shd w:val="clear" w:color="auto" w:fill="FFFFFF"/>
        <w:tabs>
          <w:tab w:val="left" w:pos="1085"/>
        </w:tabs>
        <w:spacing w:after="0" w:line="240" w:lineRule="auto"/>
        <w:ind w:firstLine="567"/>
        <w:jc w:val="both"/>
        <w:rPr>
          <w:del w:id="74" w:author="Татьяна С. Мишина" w:date="2020-07-06T12:19:00Z"/>
          <w:rFonts w:ascii="Times New Roman" w:hAnsi="Times New Roman"/>
          <w:b/>
          <w:color w:val="000000"/>
          <w:sz w:val="24"/>
          <w:szCs w:val="24"/>
          <w:rPrChange w:id="75" w:author="Татьяна С. Мишина" w:date="2020-07-06T12:32:00Z">
            <w:rPr>
              <w:del w:id="76" w:author="Татьяна С. Мишина" w:date="2020-07-06T12:19:00Z"/>
              <w:rFonts w:ascii="Times New Roman" w:hAnsi="Times New Roman"/>
              <w:b/>
              <w:color w:val="000000"/>
              <w:sz w:val="26"/>
              <w:szCs w:val="26"/>
            </w:rPr>
          </w:rPrChange>
        </w:rPr>
      </w:pPr>
    </w:p>
    <w:p w:rsidR="00AD6204" w:rsidRPr="00CB12BB" w:rsidDel="00DE27A1" w:rsidRDefault="00AD6204" w:rsidP="004A41F2">
      <w:pPr>
        <w:shd w:val="clear" w:color="auto" w:fill="FFFFFF"/>
        <w:tabs>
          <w:tab w:val="left" w:pos="1085"/>
        </w:tabs>
        <w:spacing w:after="0" w:line="240" w:lineRule="auto"/>
        <w:ind w:firstLine="567"/>
        <w:jc w:val="both"/>
        <w:rPr>
          <w:del w:id="77" w:author="Татьяна С. Мишина" w:date="2020-07-06T12:19:00Z"/>
          <w:rFonts w:ascii="Times New Roman" w:hAnsi="Times New Roman"/>
          <w:b/>
          <w:color w:val="000000"/>
          <w:sz w:val="24"/>
          <w:szCs w:val="24"/>
          <w:rPrChange w:id="78" w:author="Татьяна С. Мишина" w:date="2020-07-06T12:32:00Z">
            <w:rPr>
              <w:del w:id="79" w:author="Татьяна С. Мишина" w:date="2020-07-06T12:19:00Z"/>
              <w:rFonts w:ascii="Times New Roman" w:hAnsi="Times New Roman"/>
              <w:b/>
              <w:color w:val="000000"/>
              <w:sz w:val="26"/>
              <w:szCs w:val="26"/>
            </w:rPr>
          </w:rPrChange>
        </w:rPr>
      </w:pPr>
    </w:p>
    <w:p w:rsidR="00AD6204" w:rsidRPr="00CB12BB" w:rsidDel="00DE27A1" w:rsidRDefault="00AD6204" w:rsidP="004A41F2">
      <w:pPr>
        <w:shd w:val="clear" w:color="auto" w:fill="FFFFFF"/>
        <w:tabs>
          <w:tab w:val="left" w:pos="1085"/>
        </w:tabs>
        <w:spacing w:after="0" w:line="240" w:lineRule="auto"/>
        <w:ind w:firstLine="567"/>
        <w:jc w:val="both"/>
        <w:rPr>
          <w:del w:id="80" w:author="Татьяна С. Мишина" w:date="2020-07-06T12:19:00Z"/>
          <w:rFonts w:ascii="Times New Roman" w:hAnsi="Times New Roman"/>
          <w:b/>
          <w:color w:val="000000"/>
          <w:sz w:val="24"/>
          <w:szCs w:val="24"/>
          <w:rPrChange w:id="81" w:author="Татьяна С. Мишина" w:date="2020-07-06T12:32:00Z">
            <w:rPr>
              <w:del w:id="82" w:author="Татьяна С. Мишина" w:date="2020-07-06T12:19:00Z"/>
              <w:rFonts w:ascii="Times New Roman" w:hAnsi="Times New Roman"/>
              <w:b/>
              <w:color w:val="000000"/>
              <w:sz w:val="26"/>
              <w:szCs w:val="26"/>
            </w:rPr>
          </w:rPrChange>
        </w:rPr>
      </w:pPr>
    </w:p>
    <w:p w:rsidR="00AD6204" w:rsidRPr="00CB12BB" w:rsidDel="00DE27A1" w:rsidRDefault="00AD6204" w:rsidP="00DE27A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del w:id="83" w:author="Татьяна С. Мишина" w:date="2020-07-06T12:21:00Z"/>
          <w:rFonts w:ascii="Times New Roman" w:hAnsi="Times New Roman"/>
          <w:b/>
          <w:color w:val="000000"/>
          <w:sz w:val="24"/>
          <w:szCs w:val="24"/>
          <w:rPrChange w:id="84" w:author="Татьяна С. Мишина" w:date="2020-07-06T12:32:00Z">
            <w:rPr>
              <w:del w:id="85" w:author="Татьяна С. Мишина" w:date="2020-07-06T12:21:00Z"/>
              <w:rFonts w:ascii="Times New Roman" w:hAnsi="Times New Roman"/>
              <w:b/>
              <w:color w:val="000000"/>
              <w:sz w:val="26"/>
              <w:szCs w:val="26"/>
            </w:rPr>
          </w:rPrChange>
        </w:rPr>
        <w:pPrChange w:id="86" w:author="Татьяна С. Мишина" w:date="2020-07-06T12:19:00Z">
          <w:pPr>
            <w:shd w:val="clear" w:color="auto" w:fill="FFFFFF"/>
            <w:tabs>
              <w:tab w:val="left" w:pos="1085"/>
            </w:tabs>
            <w:spacing w:after="0" w:line="240" w:lineRule="auto"/>
            <w:ind w:firstLine="567"/>
            <w:jc w:val="both"/>
          </w:pPr>
        </w:pPrChange>
      </w:pPr>
    </w:p>
    <w:p w:rsidR="00AD6204" w:rsidRPr="00CB12BB" w:rsidRDefault="00AD6204" w:rsidP="007B110C">
      <w:pPr>
        <w:shd w:val="clear" w:color="auto" w:fill="FFFFFF"/>
        <w:tabs>
          <w:tab w:val="left" w:pos="1085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rPrChange w:id="87" w:author="Татьяна С. Мишина" w:date="2020-07-06T12:32:00Z">
            <w:rPr>
              <w:rFonts w:ascii="Times New Roman" w:hAnsi="Times New Roman"/>
              <w:b/>
              <w:color w:val="000000"/>
              <w:sz w:val="26"/>
              <w:szCs w:val="26"/>
            </w:rPr>
          </w:rPrChange>
        </w:rPr>
      </w:pPr>
    </w:p>
    <w:p w:rsidR="004A41F2" w:rsidRPr="00CB12BB" w:rsidRDefault="00DE27A1" w:rsidP="004A41F2">
      <w:pPr>
        <w:shd w:val="clear" w:color="auto" w:fill="FFFFFF"/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rPrChange w:id="88" w:author="Татьяна С. Мишина" w:date="2020-07-06T12:32:00Z">
            <w:rPr>
              <w:rFonts w:ascii="Times New Roman" w:hAnsi="Times New Roman"/>
              <w:sz w:val="26"/>
              <w:szCs w:val="26"/>
            </w:rPr>
          </w:rPrChange>
        </w:rPr>
      </w:pPr>
      <w:ins w:id="89" w:author="Татьяна С. Мишина" w:date="2020-07-06T12:20:00Z">
        <w:r w:rsidRPr="00CB12BB">
          <w:rPr>
            <w:rFonts w:ascii="Times New Roman" w:hAnsi="Times New Roman"/>
            <w:b/>
            <w:color w:val="000000"/>
            <w:sz w:val="24"/>
            <w:szCs w:val="24"/>
            <w:rPrChange w:id="90" w:author="Татьяна С. Мишина" w:date="2020-07-06T12:32:00Z"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PrChange>
          </w:rPr>
          <w:t>3</w:t>
        </w:r>
      </w:ins>
      <w:del w:id="91" w:author="Татьяна С. Мишина" w:date="2020-07-06T12:20:00Z">
        <w:r w:rsidR="00B46B6D" w:rsidRPr="00CB12BB" w:rsidDel="00DE27A1">
          <w:rPr>
            <w:rFonts w:ascii="Times New Roman" w:hAnsi="Times New Roman"/>
            <w:b/>
            <w:color w:val="000000"/>
            <w:sz w:val="24"/>
            <w:szCs w:val="24"/>
            <w:rPrChange w:id="92" w:author="Татьяна С. Мишина" w:date="2020-07-06T12:32:00Z"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PrChange>
          </w:rPr>
          <w:delText>4</w:delText>
        </w:r>
      </w:del>
      <w:r w:rsidR="0028066E" w:rsidRPr="00CB12BB">
        <w:rPr>
          <w:rFonts w:ascii="Times New Roman" w:hAnsi="Times New Roman"/>
          <w:b/>
          <w:color w:val="000000"/>
          <w:sz w:val="24"/>
          <w:szCs w:val="24"/>
          <w:rPrChange w:id="93" w:author="Татьяна С. Мишина" w:date="2020-07-06T12:32:00Z">
            <w:rPr>
              <w:rFonts w:ascii="Times New Roman" w:hAnsi="Times New Roman"/>
              <w:b/>
              <w:color w:val="000000"/>
              <w:sz w:val="26"/>
              <w:szCs w:val="26"/>
            </w:rPr>
          </w:rPrChange>
        </w:rPr>
        <w:t>.</w:t>
      </w:r>
      <w:r w:rsidR="0028066E" w:rsidRPr="00CB12BB">
        <w:rPr>
          <w:rFonts w:ascii="Times New Roman" w:hAnsi="Times New Roman"/>
          <w:color w:val="000000"/>
          <w:sz w:val="24"/>
          <w:szCs w:val="24"/>
          <w:rPrChange w:id="94" w:author="Татьяна С. Мишина" w:date="2020-07-06T12:32:00Z">
            <w:rPr>
              <w:rFonts w:ascii="Times New Roman" w:hAnsi="Times New Roman"/>
              <w:color w:val="000000"/>
              <w:sz w:val="26"/>
              <w:szCs w:val="26"/>
            </w:rPr>
          </w:rPrChange>
        </w:rPr>
        <w:t xml:space="preserve"> </w:t>
      </w:r>
      <w:r w:rsidR="006646BB" w:rsidRPr="00CB12BB">
        <w:rPr>
          <w:rFonts w:ascii="Times New Roman" w:hAnsi="Times New Roman"/>
          <w:sz w:val="24"/>
          <w:szCs w:val="24"/>
          <w:rPrChange w:id="95" w:author="Татьяна С. Мишина" w:date="2020-07-06T12:32:00Z">
            <w:rPr>
              <w:rFonts w:ascii="Times New Roman" w:hAnsi="Times New Roman"/>
              <w:sz w:val="26"/>
              <w:szCs w:val="26"/>
            </w:rPr>
          </w:rPrChange>
        </w:rPr>
        <w:t xml:space="preserve">Опубликовать настоящее Постановление </w:t>
      </w:r>
      <w:r w:rsidR="006646BB" w:rsidRPr="00CB12BB">
        <w:rPr>
          <w:rFonts w:ascii="Times New Roman" w:hAnsi="Times New Roman"/>
          <w:snapToGrid w:val="0"/>
          <w:sz w:val="24"/>
          <w:szCs w:val="24"/>
          <w:rPrChange w:id="96" w:author="Татьяна С. Мишина" w:date="2020-07-06T12:32:00Z">
            <w:rPr>
              <w:rFonts w:ascii="Times New Roman" w:hAnsi="Times New Roman"/>
              <w:snapToGrid w:val="0"/>
              <w:sz w:val="26"/>
              <w:szCs w:val="26"/>
            </w:rPr>
          </w:rPrChange>
        </w:rPr>
        <w:t xml:space="preserve">в газете «Вуокса», в сетевом издании </w:t>
      </w:r>
      <w:r w:rsidR="006646BB" w:rsidRPr="00CB12BB">
        <w:rPr>
          <w:rFonts w:ascii="Times New Roman" w:hAnsi="Times New Roman"/>
          <w:sz w:val="24"/>
          <w:szCs w:val="24"/>
          <w:rPrChange w:id="97" w:author="Татьяна С. Мишина" w:date="2020-07-06T12:32:00Z">
            <w:rPr>
              <w:rFonts w:ascii="Times New Roman" w:hAnsi="Times New Roman"/>
              <w:sz w:val="26"/>
              <w:szCs w:val="26"/>
            </w:rPr>
          </w:rPrChange>
        </w:rPr>
        <w:t xml:space="preserve">«Официальный вестник </w:t>
      </w:r>
      <w:del w:id="98" w:author="Татьяна С. Мишина" w:date="2020-07-06T12:31:00Z">
        <w:r w:rsidR="006646BB" w:rsidRPr="00CB12BB" w:rsidDel="00CB12BB">
          <w:rPr>
            <w:rFonts w:ascii="Times New Roman" w:hAnsi="Times New Roman"/>
            <w:sz w:val="24"/>
            <w:szCs w:val="24"/>
            <w:rPrChange w:id="99" w:author="Татьяна С. Мишина" w:date="2020-07-06T12:32:00Z">
              <w:rPr>
                <w:rFonts w:ascii="Times New Roman" w:hAnsi="Times New Roman"/>
                <w:sz w:val="26"/>
                <w:szCs w:val="26"/>
              </w:rPr>
            </w:rPrChange>
          </w:rPr>
          <w:delText>муниципальных</w:delText>
        </w:r>
      </w:del>
      <w:ins w:id="100" w:author="Татьяна С. Мишина" w:date="2020-07-06T12:31:00Z">
        <w:r w:rsidR="00CB12BB" w:rsidRPr="00CB12BB">
          <w:rPr>
            <w:rFonts w:ascii="Times New Roman" w:hAnsi="Times New Roman"/>
            <w:sz w:val="24"/>
            <w:szCs w:val="24"/>
            <w:rPrChange w:id="101" w:author="Татьяна С. Мишина" w:date="2020-07-06T12:32:00Z">
              <w:rPr>
                <w:rFonts w:ascii="Times New Roman" w:hAnsi="Times New Roman"/>
                <w:sz w:val="24"/>
                <w:szCs w:val="24"/>
              </w:rPr>
            </w:rPrChange>
          </w:rPr>
          <w:t>муниципальных</w:t>
        </w:r>
      </w:ins>
      <w:r w:rsidR="006646BB" w:rsidRPr="00CB12BB">
        <w:rPr>
          <w:rFonts w:ascii="Times New Roman" w:hAnsi="Times New Roman"/>
          <w:sz w:val="24"/>
          <w:szCs w:val="24"/>
          <w:rPrChange w:id="102" w:author="Татьяна С. Мишина" w:date="2020-07-06T12:32:00Z">
            <w:rPr>
              <w:rFonts w:ascii="Times New Roman" w:hAnsi="Times New Roman"/>
              <w:sz w:val="26"/>
              <w:szCs w:val="26"/>
            </w:rPr>
          </w:rPrChange>
        </w:rPr>
        <w:t xml:space="preserve"> правовых актов органов местного самоуправления муниципального образования «Выборгский район» Ленинградской области» (</w:t>
      </w:r>
      <w:r w:rsidR="006646BB" w:rsidRPr="00CB12BB">
        <w:rPr>
          <w:rStyle w:val="ab"/>
          <w:rFonts w:ascii="Times New Roman" w:hAnsi="Times New Roman"/>
          <w:color w:val="0000FF"/>
          <w:sz w:val="24"/>
          <w:szCs w:val="24"/>
          <w:lang w:eastAsia="ru-RU"/>
          <w:rPrChange w:id="103" w:author="Татьяна С. Мишина" w:date="2020-07-06T12:32:00Z">
            <w:rPr>
              <w:rStyle w:val="ab"/>
              <w:rFonts w:ascii="Times New Roman" w:hAnsi="Times New Roman"/>
              <w:color w:val="0000FF"/>
              <w:sz w:val="26"/>
              <w:szCs w:val="26"/>
              <w:lang w:eastAsia="ru-RU"/>
            </w:rPr>
          </w:rPrChange>
        </w:rPr>
        <w:t>npavrlo.ru</w:t>
      </w:r>
      <w:r w:rsidR="006646BB" w:rsidRPr="00CB12BB">
        <w:rPr>
          <w:rFonts w:ascii="Times New Roman" w:hAnsi="Times New Roman"/>
          <w:sz w:val="24"/>
          <w:szCs w:val="24"/>
          <w:rPrChange w:id="104" w:author="Татьяна С. Мишина" w:date="2020-07-06T12:32:00Z">
            <w:rPr>
              <w:rFonts w:ascii="Times New Roman" w:hAnsi="Times New Roman"/>
              <w:sz w:val="26"/>
              <w:szCs w:val="26"/>
            </w:rPr>
          </w:rPrChange>
        </w:rPr>
        <w:t xml:space="preserve">) и разместить на официальном сайте </w:t>
      </w:r>
      <w:r w:rsidR="001B081C" w:rsidRPr="00CB12BB">
        <w:rPr>
          <w:rFonts w:ascii="Times New Roman" w:hAnsi="Times New Roman"/>
          <w:sz w:val="24"/>
          <w:szCs w:val="24"/>
          <w:rPrChange w:id="105" w:author="Татьяна С. Мишина" w:date="2020-07-06T12:32:00Z">
            <w:rPr>
              <w:rFonts w:ascii="Times New Roman" w:hAnsi="Times New Roman"/>
              <w:sz w:val="26"/>
              <w:szCs w:val="26"/>
            </w:rPr>
          </w:rPrChange>
        </w:rPr>
        <w:br/>
      </w:r>
      <w:r w:rsidR="006646BB" w:rsidRPr="00CB12BB">
        <w:rPr>
          <w:rFonts w:ascii="Times New Roman" w:hAnsi="Times New Roman"/>
          <w:sz w:val="24"/>
          <w:szCs w:val="24"/>
          <w:rPrChange w:id="106" w:author="Татьяна С. Мишина" w:date="2020-07-06T12:32:00Z">
            <w:rPr>
              <w:rFonts w:ascii="Times New Roman" w:hAnsi="Times New Roman"/>
              <w:sz w:val="26"/>
              <w:szCs w:val="26"/>
            </w:rPr>
          </w:rPrChange>
        </w:rPr>
        <w:t>МО "Светогорское городское поселение" (</w:t>
      </w:r>
      <w:r w:rsidR="00F77471" w:rsidRPr="00CB12BB">
        <w:rPr>
          <w:sz w:val="24"/>
          <w:szCs w:val="24"/>
          <w:rPrChange w:id="107" w:author="Татьяна С. Мишина" w:date="2020-07-06T12:32:00Z">
            <w:rPr/>
          </w:rPrChange>
        </w:rPr>
        <w:fldChar w:fldCharType="begin"/>
      </w:r>
      <w:r w:rsidR="00F77471" w:rsidRPr="00CB12BB">
        <w:rPr>
          <w:sz w:val="24"/>
          <w:szCs w:val="24"/>
          <w:rPrChange w:id="108" w:author="Татьяна С. Мишина" w:date="2020-07-06T12:32:00Z">
            <w:rPr/>
          </w:rPrChange>
        </w:rPr>
        <w:instrText xml:space="preserve"> HYPERLINK "http://www.mo-svetogorsk.ru" </w:instrText>
      </w:r>
      <w:r w:rsidR="00F77471" w:rsidRPr="00CB12BB">
        <w:rPr>
          <w:sz w:val="24"/>
          <w:szCs w:val="24"/>
          <w:rPrChange w:id="109" w:author="Татьяна С. Мишина" w:date="2020-07-06T12:32:00Z">
            <w:rPr/>
          </w:rPrChange>
        </w:rPr>
        <w:fldChar w:fldCharType="separate"/>
      </w:r>
      <w:r w:rsidR="006646BB" w:rsidRPr="00CB12BB">
        <w:rPr>
          <w:rStyle w:val="ab"/>
          <w:rFonts w:ascii="Times New Roman" w:hAnsi="Times New Roman"/>
          <w:color w:val="0000FF"/>
          <w:sz w:val="24"/>
          <w:szCs w:val="24"/>
          <w:lang w:eastAsia="ru-RU"/>
          <w:rPrChange w:id="110" w:author="Татьяна С. Мишина" w:date="2020-07-06T12:32:00Z">
            <w:rPr>
              <w:rStyle w:val="ab"/>
              <w:rFonts w:ascii="Times New Roman" w:hAnsi="Times New Roman"/>
              <w:color w:val="0000FF"/>
              <w:sz w:val="26"/>
              <w:szCs w:val="26"/>
              <w:lang w:eastAsia="ru-RU"/>
            </w:rPr>
          </w:rPrChange>
        </w:rPr>
        <w:t>mo-svetogorsk.ru</w:t>
      </w:r>
      <w:r w:rsidR="00F77471" w:rsidRPr="00CB12BB">
        <w:rPr>
          <w:rStyle w:val="ab"/>
          <w:rFonts w:ascii="Times New Roman" w:hAnsi="Times New Roman"/>
          <w:color w:val="0000FF"/>
          <w:sz w:val="24"/>
          <w:szCs w:val="24"/>
          <w:lang w:eastAsia="ru-RU"/>
          <w:rPrChange w:id="111" w:author="Татьяна С. Мишина" w:date="2020-07-06T12:32:00Z">
            <w:rPr>
              <w:rStyle w:val="ab"/>
              <w:rFonts w:ascii="Times New Roman" w:hAnsi="Times New Roman"/>
              <w:color w:val="0000FF"/>
              <w:sz w:val="26"/>
              <w:szCs w:val="26"/>
              <w:lang w:eastAsia="ru-RU"/>
            </w:rPr>
          </w:rPrChange>
        </w:rPr>
        <w:fldChar w:fldCharType="end"/>
      </w:r>
      <w:r w:rsidR="006646BB" w:rsidRPr="00CB12BB">
        <w:rPr>
          <w:rFonts w:ascii="Times New Roman" w:hAnsi="Times New Roman"/>
          <w:sz w:val="24"/>
          <w:szCs w:val="24"/>
          <w:rPrChange w:id="112" w:author="Татьяна С. Мишина" w:date="2020-07-06T12:32:00Z">
            <w:rPr>
              <w:rFonts w:ascii="Times New Roman" w:hAnsi="Times New Roman"/>
              <w:sz w:val="26"/>
              <w:szCs w:val="26"/>
            </w:rPr>
          </w:rPrChange>
        </w:rPr>
        <w:t>).</w:t>
      </w:r>
    </w:p>
    <w:p w:rsidR="0028066E" w:rsidRPr="00CB12BB" w:rsidRDefault="00EC7DE0" w:rsidP="00B46B6D">
      <w:pPr>
        <w:shd w:val="clear" w:color="auto" w:fill="FFFFFF"/>
        <w:tabs>
          <w:tab w:val="left" w:pos="1085"/>
        </w:tabs>
        <w:spacing w:after="0" w:line="240" w:lineRule="auto"/>
        <w:jc w:val="both"/>
        <w:rPr>
          <w:rFonts w:ascii="Times New Roman" w:hAnsi="Times New Roman"/>
          <w:sz w:val="24"/>
          <w:szCs w:val="24"/>
          <w:rPrChange w:id="113" w:author="Татьяна С. Мишина" w:date="2020-07-06T12:32:00Z">
            <w:rPr>
              <w:rFonts w:ascii="Times New Roman" w:hAnsi="Times New Roman"/>
              <w:sz w:val="26"/>
              <w:szCs w:val="26"/>
            </w:rPr>
          </w:rPrChange>
        </w:rPr>
      </w:pPr>
      <w:r w:rsidRPr="00CB12B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  <w:rPrChange w:id="114" w:author="Татьяна С. Мишина" w:date="2020-07-06T12:32:00Z">
            <w:rPr>
              <w:rFonts w:ascii="Times New Roman" w:eastAsia="Times New Roman" w:hAnsi="Times New Roman"/>
              <w:b/>
              <w:color w:val="000000" w:themeColor="text1"/>
              <w:sz w:val="26"/>
              <w:szCs w:val="26"/>
              <w:lang w:eastAsia="ru-RU"/>
            </w:rPr>
          </w:rPrChange>
        </w:rPr>
        <w:t xml:space="preserve">        </w:t>
      </w:r>
      <w:ins w:id="115" w:author="Татьяна С. Мишина" w:date="2020-07-06T12:20:00Z">
        <w:r w:rsidR="00DE27A1" w:rsidRPr="00CB12BB">
          <w:rPr>
            <w:rFonts w:ascii="Times New Roman" w:eastAsia="Times New Roman" w:hAnsi="Times New Roman"/>
            <w:b/>
            <w:color w:val="000000" w:themeColor="text1"/>
            <w:sz w:val="24"/>
            <w:szCs w:val="24"/>
            <w:lang w:eastAsia="ru-RU"/>
            <w:rPrChange w:id="116" w:author="Татьяна С. Мишина" w:date="2020-07-06T12:32:00Z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rPrChange>
          </w:rPr>
          <w:t>4</w:t>
        </w:r>
      </w:ins>
      <w:del w:id="117" w:author="Татьяна С. Мишина" w:date="2020-07-06T12:20:00Z">
        <w:r w:rsidR="00B46B6D" w:rsidRPr="00CB12BB" w:rsidDel="00DE27A1">
          <w:rPr>
            <w:rFonts w:ascii="Times New Roman" w:eastAsia="Times New Roman" w:hAnsi="Times New Roman"/>
            <w:b/>
            <w:color w:val="000000" w:themeColor="text1"/>
            <w:sz w:val="24"/>
            <w:szCs w:val="24"/>
            <w:lang w:eastAsia="ru-RU"/>
            <w:rPrChange w:id="118" w:author="Татьяна С. Мишина" w:date="2020-07-06T12:32:00Z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rPrChange>
          </w:rPr>
          <w:delText>5</w:delText>
        </w:r>
      </w:del>
      <w:r w:rsidR="00AC78D7" w:rsidRPr="00CB12B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:rPrChange w:id="119" w:author="Татьяна С. Мишина" w:date="2020-07-06T12:32:00Z">
            <w:rPr>
              <w:rFonts w:ascii="Times New Roman" w:eastAsia="Times New Roman" w:hAnsi="Times New Roman"/>
              <w:color w:val="000000" w:themeColor="text1"/>
              <w:sz w:val="26"/>
              <w:szCs w:val="26"/>
              <w:lang w:eastAsia="ru-RU"/>
            </w:rPr>
          </w:rPrChange>
        </w:rPr>
        <w:t xml:space="preserve">. </w:t>
      </w:r>
      <w:r w:rsidR="0028066E" w:rsidRPr="00CB12B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:rPrChange w:id="120" w:author="Татьяна С. Мишина" w:date="2020-07-06T12:32:00Z">
            <w:rPr>
              <w:rFonts w:ascii="Times New Roman" w:eastAsia="Times New Roman" w:hAnsi="Times New Roman"/>
              <w:color w:val="000000" w:themeColor="text1"/>
              <w:sz w:val="26"/>
              <w:szCs w:val="26"/>
              <w:lang w:eastAsia="ru-RU"/>
            </w:rPr>
          </w:rPrChange>
        </w:rPr>
        <w:t xml:space="preserve">Контроль за исполнением настоящего постановления возложить </w:t>
      </w:r>
      <w:r w:rsidR="0028066E" w:rsidRPr="00CB12B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:rPrChange w:id="121" w:author="Татьяна С. Мишина" w:date="2020-07-06T12:32:00Z">
            <w:rPr>
              <w:rFonts w:ascii="Times New Roman" w:eastAsia="Times New Roman" w:hAnsi="Times New Roman"/>
              <w:color w:val="000000" w:themeColor="text1"/>
              <w:sz w:val="26"/>
              <w:szCs w:val="26"/>
              <w:lang w:eastAsia="ru-RU"/>
            </w:rPr>
          </w:rPrChange>
        </w:rPr>
        <w:br/>
        <w:t>на заместителя главы администрации Ренжина А.А.</w:t>
      </w:r>
    </w:p>
    <w:p w:rsidR="0028066E" w:rsidRPr="00CB12BB" w:rsidRDefault="0028066E" w:rsidP="007D5026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:rPrChange w:id="122" w:author="Татьяна С. Мишина" w:date="2020-07-06T12:32:00Z">
            <w:rPr>
              <w:rFonts w:ascii="Times New Roman" w:eastAsia="Times New Roman" w:hAnsi="Times New Roman"/>
              <w:color w:val="000000" w:themeColor="text1"/>
              <w:sz w:val="26"/>
              <w:szCs w:val="26"/>
              <w:lang w:eastAsia="ru-RU"/>
            </w:rPr>
          </w:rPrChange>
        </w:rPr>
      </w:pPr>
    </w:p>
    <w:p w:rsidR="00AC78D7" w:rsidRPr="00CB12BB" w:rsidDel="00DE27A1" w:rsidRDefault="00AC78D7" w:rsidP="005E3357">
      <w:pPr>
        <w:tabs>
          <w:tab w:val="left" w:pos="142"/>
        </w:tabs>
        <w:spacing w:after="0" w:line="240" w:lineRule="auto"/>
        <w:contextualSpacing/>
        <w:jc w:val="both"/>
        <w:rPr>
          <w:del w:id="123" w:author="Татьяна С. Мишина" w:date="2020-07-06T12:20:00Z"/>
          <w:rFonts w:ascii="Times New Roman" w:eastAsia="Times New Roman" w:hAnsi="Times New Roman"/>
          <w:color w:val="000000" w:themeColor="text1"/>
          <w:sz w:val="24"/>
          <w:szCs w:val="24"/>
          <w:lang w:eastAsia="ru-RU"/>
          <w:rPrChange w:id="124" w:author="Татьяна С. Мишина" w:date="2020-07-06T12:32:00Z">
            <w:rPr>
              <w:del w:id="125" w:author="Татьяна С. Мишина" w:date="2020-07-06T12:20:00Z"/>
              <w:rFonts w:ascii="Times New Roman" w:eastAsia="Times New Roman" w:hAnsi="Times New Roman"/>
              <w:color w:val="000000" w:themeColor="text1"/>
              <w:sz w:val="24"/>
              <w:szCs w:val="24"/>
              <w:lang w:eastAsia="ru-RU"/>
            </w:rPr>
          </w:rPrChange>
        </w:rPr>
      </w:pPr>
    </w:p>
    <w:p w:rsidR="00DE27A1" w:rsidRPr="00CB12BB" w:rsidRDefault="00DE27A1" w:rsidP="00EC7DE0">
      <w:pPr>
        <w:tabs>
          <w:tab w:val="left" w:pos="142"/>
        </w:tabs>
        <w:spacing w:after="0" w:line="240" w:lineRule="auto"/>
        <w:contextualSpacing/>
        <w:jc w:val="both"/>
        <w:rPr>
          <w:ins w:id="126" w:author="Татьяна С. Мишина" w:date="2020-07-06T12:21:00Z"/>
          <w:rFonts w:ascii="Times New Roman" w:eastAsia="Times New Roman" w:hAnsi="Times New Roman"/>
          <w:color w:val="000000" w:themeColor="text1"/>
          <w:sz w:val="24"/>
          <w:szCs w:val="24"/>
          <w:lang w:eastAsia="ru-RU"/>
          <w:rPrChange w:id="127" w:author="Татьяна С. Мишина" w:date="2020-07-06T12:32:00Z">
            <w:rPr>
              <w:ins w:id="128" w:author="Татьяна С. Мишина" w:date="2020-07-06T12:21:00Z"/>
              <w:rFonts w:ascii="Times New Roman" w:eastAsia="Times New Roman" w:hAnsi="Times New Roman"/>
              <w:color w:val="000000" w:themeColor="text1"/>
              <w:sz w:val="26"/>
              <w:szCs w:val="26"/>
              <w:lang w:eastAsia="ru-RU"/>
            </w:rPr>
          </w:rPrChange>
        </w:rPr>
      </w:pPr>
    </w:p>
    <w:p w:rsidR="00DE27A1" w:rsidRPr="00CB12BB" w:rsidRDefault="00DE27A1" w:rsidP="005E3357">
      <w:pPr>
        <w:tabs>
          <w:tab w:val="left" w:pos="142"/>
        </w:tabs>
        <w:spacing w:after="0" w:line="240" w:lineRule="auto"/>
        <w:contextualSpacing/>
        <w:jc w:val="both"/>
        <w:rPr>
          <w:ins w:id="129" w:author="Татьяна С. Мишина" w:date="2020-07-06T12:20:00Z"/>
          <w:rFonts w:ascii="Times New Roman" w:eastAsia="Times New Roman" w:hAnsi="Times New Roman"/>
          <w:color w:val="000000" w:themeColor="text1"/>
          <w:sz w:val="24"/>
          <w:szCs w:val="24"/>
          <w:lang w:eastAsia="ru-RU"/>
          <w:rPrChange w:id="130" w:author="Татьяна С. Мишина" w:date="2020-07-06T12:32:00Z">
            <w:rPr>
              <w:ins w:id="131" w:author="Татьяна С. Мишина" w:date="2020-07-06T12:20:00Z"/>
              <w:rFonts w:ascii="Times New Roman" w:eastAsia="Times New Roman" w:hAnsi="Times New Roman"/>
              <w:color w:val="000000" w:themeColor="text1"/>
              <w:sz w:val="26"/>
              <w:szCs w:val="26"/>
              <w:lang w:eastAsia="ru-RU"/>
            </w:rPr>
          </w:rPrChange>
        </w:rPr>
      </w:pPr>
    </w:p>
    <w:p w:rsidR="0028066E" w:rsidRPr="00CB12BB" w:rsidRDefault="00EC7DE0" w:rsidP="00EC7DE0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rPrChange w:id="132" w:author="Татьяна С. Мишина" w:date="2020-07-06T12:32:00Z">
            <w:rPr>
              <w:rFonts w:ascii="Times New Roman" w:hAnsi="Times New Roman"/>
              <w:sz w:val="26"/>
              <w:szCs w:val="26"/>
            </w:rPr>
          </w:rPrChange>
        </w:rPr>
      </w:pPr>
      <w:del w:id="133" w:author="Татьяна С. Мишина" w:date="2020-07-06T12:20:00Z">
        <w:r w:rsidRPr="00CB12BB" w:rsidDel="00DE27A1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:rPrChange w:id="134" w:author="Татьяна С. Мишина" w:date="2020-07-06T12:32:00Z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rPrChange>
          </w:rPr>
          <w:delText>И.о.</w:delText>
        </w:r>
      </w:del>
      <w:r w:rsidRPr="00CB12B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:rPrChange w:id="135" w:author="Татьяна С. Мишина" w:date="2020-07-06T12:32:00Z">
            <w:rPr>
              <w:rFonts w:ascii="Times New Roman" w:eastAsia="Times New Roman" w:hAnsi="Times New Roman"/>
              <w:color w:val="000000" w:themeColor="text1"/>
              <w:sz w:val="26"/>
              <w:szCs w:val="26"/>
              <w:lang w:eastAsia="ru-RU"/>
            </w:rPr>
          </w:rPrChange>
        </w:rPr>
        <w:t xml:space="preserve"> </w:t>
      </w:r>
      <w:ins w:id="136" w:author="Татьяна С. Мишина" w:date="2020-07-06T12:20:00Z">
        <w:r w:rsidR="00DE27A1" w:rsidRPr="00CB12BB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:rPrChange w:id="137" w:author="Татьяна С. Мишина" w:date="2020-07-06T12:32:00Z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rPrChange>
          </w:rPr>
          <w:t>Г</w:t>
        </w:r>
      </w:ins>
      <w:del w:id="138" w:author="Татьяна С. Мишина" w:date="2020-07-06T12:20:00Z">
        <w:r w:rsidRPr="00CB12BB" w:rsidDel="00DE27A1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:rPrChange w:id="139" w:author="Татьяна С. Мишина" w:date="2020-07-06T12:32:00Z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rPrChange>
          </w:rPr>
          <w:delText>г</w:delText>
        </w:r>
      </w:del>
      <w:r w:rsidRPr="00CB12B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:rPrChange w:id="140" w:author="Татьяна С. Мишина" w:date="2020-07-06T12:32:00Z">
            <w:rPr>
              <w:rFonts w:ascii="Times New Roman" w:eastAsia="Times New Roman" w:hAnsi="Times New Roman"/>
              <w:color w:val="000000" w:themeColor="text1"/>
              <w:sz w:val="26"/>
              <w:szCs w:val="26"/>
              <w:lang w:eastAsia="ru-RU"/>
            </w:rPr>
          </w:rPrChange>
        </w:rPr>
        <w:t>лав</w:t>
      </w:r>
      <w:ins w:id="141" w:author="Татьяна С. Мишина" w:date="2020-07-06T12:20:00Z">
        <w:r w:rsidR="00DE27A1" w:rsidRPr="00CB12BB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:rPrChange w:id="142" w:author="Татьяна С. Мишина" w:date="2020-07-06T12:32:00Z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rPrChange>
          </w:rPr>
          <w:t>а</w:t>
        </w:r>
      </w:ins>
      <w:del w:id="143" w:author="Татьяна С. Мишина" w:date="2020-07-06T12:20:00Z">
        <w:r w:rsidRPr="00CB12BB" w:rsidDel="00DE27A1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:rPrChange w:id="144" w:author="Татьяна С. Мишина" w:date="2020-07-06T12:32:00Z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rPrChange>
          </w:rPr>
          <w:delText>ы</w:delText>
        </w:r>
      </w:del>
      <w:r w:rsidR="0028066E" w:rsidRPr="00CB12B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:rPrChange w:id="145" w:author="Татьяна С. Мишина" w:date="2020-07-06T12:32:00Z">
            <w:rPr>
              <w:rFonts w:ascii="Times New Roman" w:eastAsia="Times New Roman" w:hAnsi="Times New Roman"/>
              <w:color w:val="000000" w:themeColor="text1"/>
              <w:sz w:val="26"/>
              <w:szCs w:val="26"/>
              <w:lang w:eastAsia="ru-RU"/>
            </w:rPr>
          </w:rPrChange>
        </w:rPr>
        <w:t xml:space="preserve"> админ</w:t>
      </w:r>
      <w:r w:rsidRPr="00CB12B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:rPrChange w:id="146" w:author="Татьяна С. Мишина" w:date="2020-07-06T12:32:00Z">
            <w:rPr>
              <w:rFonts w:ascii="Times New Roman" w:eastAsia="Times New Roman" w:hAnsi="Times New Roman"/>
              <w:color w:val="000000" w:themeColor="text1"/>
              <w:sz w:val="26"/>
              <w:szCs w:val="26"/>
              <w:lang w:eastAsia="ru-RU"/>
            </w:rPr>
          </w:rPrChange>
        </w:rPr>
        <w:t xml:space="preserve">истрации                 </w:t>
      </w:r>
      <w:r w:rsidR="0028066E" w:rsidRPr="00CB12B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:rPrChange w:id="147" w:author="Татьяна С. Мишина" w:date="2020-07-06T12:32:00Z">
            <w:rPr>
              <w:rFonts w:ascii="Times New Roman" w:eastAsia="Times New Roman" w:hAnsi="Times New Roman"/>
              <w:color w:val="000000" w:themeColor="text1"/>
              <w:sz w:val="26"/>
              <w:szCs w:val="26"/>
              <w:lang w:eastAsia="ru-RU"/>
            </w:rPr>
          </w:rPrChange>
        </w:rPr>
        <w:t xml:space="preserve">                   </w:t>
      </w:r>
      <w:r w:rsidRPr="00CB12B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:rPrChange w:id="148" w:author="Татьяна С. Мишина" w:date="2020-07-06T12:32:00Z">
            <w:rPr>
              <w:rFonts w:ascii="Times New Roman" w:eastAsia="Times New Roman" w:hAnsi="Times New Roman"/>
              <w:color w:val="000000" w:themeColor="text1"/>
              <w:sz w:val="26"/>
              <w:szCs w:val="26"/>
              <w:lang w:eastAsia="ru-RU"/>
            </w:rPr>
          </w:rPrChange>
        </w:rPr>
        <w:t xml:space="preserve">    </w:t>
      </w:r>
      <w:r w:rsidR="00876DFD" w:rsidRPr="00CB12B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:rPrChange w:id="149" w:author="Татьяна С. Мишина" w:date="2020-07-06T12:32:00Z">
            <w:rPr>
              <w:rFonts w:ascii="Times New Roman" w:eastAsia="Times New Roman" w:hAnsi="Times New Roman"/>
              <w:color w:val="000000" w:themeColor="text1"/>
              <w:sz w:val="26"/>
              <w:szCs w:val="26"/>
              <w:lang w:eastAsia="ru-RU"/>
            </w:rPr>
          </w:rPrChange>
        </w:rPr>
        <w:t xml:space="preserve">          </w:t>
      </w:r>
      <w:r w:rsidR="00CB2CE6" w:rsidRPr="00CB12B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:rPrChange w:id="150" w:author="Татьяна С. Мишина" w:date="2020-07-06T12:32:00Z">
            <w:rPr>
              <w:rFonts w:ascii="Times New Roman" w:eastAsia="Times New Roman" w:hAnsi="Times New Roman"/>
              <w:color w:val="000000" w:themeColor="text1"/>
              <w:sz w:val="26"/>
              <w:szCs w:val="26"/>
              <w:lang w:eastAsia="ru-RU"/>
            </w:rPr>
          </w:rPrChange>
        </w:rPr>
        <w:t xml:space="preserve"> </w:t>
      </w:r>
      <w:r w:rsidR="00CB2CE6" w:rsidRPr="00CB12B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:rPrChange w:id="151" w:author="Татьяна С. Мишина" w:date="2020-07-06T12:32:00Z">
            <w:rPr>
              <w:rFonts w:ascii="Times New Roman" w:eastAsia="Times New Roman" w:hAnsi="Times New Roman"/>
              <w:color w:val="000000" w:themeColor="text1"/>
              <w:sz w:val="26"/>
              <w:szCs w:val="26"/>
              <w:lang w:eastAsia="ru-RU"/>
            </w:rPr>
          </w:rPrChange>
        </w:rPr>
        <w:tab/>
        <w:t xml:space="preserve"> </w:t>
      </w:r>
      <w:r w:rsidR="00CB2CE6" w:rsidRPr="00CB12B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:rPrChange w:id="152" w:author="Татьяна С. Мишина" w:date="2020-07-06T12:32:00Z">
            <w:rPr>
              <w:rFonts w:ascii="Times New Roman" w:eastAsia="Times New Roman" w:hAnsi="Times New Roman"/>
              <w:color w:val="000000" w:themeColor="text1"/>
              <w:sz w:val="26"/>
              <w:szCs w:val="26"/>
              <w:lang w:eastAsia="ru-RU"/>
            </w:rPr>
          </w:rPrChange>
        </w:rPr>
        <w:tab/>
      </w:r>
      <w:ins w:id="153" w:author="Татьяна С. Мишина" w:date="2020-07-06T12:20:00Z">
        <w:r w:rsidR="00DE27A1" w:rsidRPr="00CB12BB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:rPrChange w:id="154" w:author="Татьяна С. Мишина" w:date="2020-07-06T12:32:00Z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rPrChange>
          </w:rPr>
          <w:t>С.В. Давыдов</w:t>
        </w:r>
      </w:ins>
      <w:del w:id="155" w:author="Татьяна С. Мишина" w:date="2020-07-06T12:20:00Z">
        <w:r w:rsidRPr="00CB12BB" w:rsidDel="00DE27A1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:rPrChange w:id="156" w:author="Татьяна С. Мишина" w:date="2020-07-06T12:32:00Z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rPrChange>
          </w:rPr>
          <w:delText>А.А. Ренжин</w:delText>
        </w:r>
      </w:del>
    </w:p>
    <w:p w:rsidR="00AC78D7" w:rsidRPr="00CB12BB" w:rsidRDefault="00AC78D7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:rPrChange w:id="157" w:author="Татьяна С. Мишина" w:date="2020-07-06T12:32:00Z">
            <w:rPr>
              <w:rFonts w:ascii="Times New Roman" w:eastAsia="Times New Roman" w:hAnsi="Times New Roman"/>
              <w:color w:val="000000" w:themeColor="text1"/>
              <w:sz w:val="24"/>
              <w:szCs w:val="24"/>
              <w:lang w:eastAsia="ru-RU"/>
            </w:rPr>
          </w:rPrChange>
        </w:rPr>
      </w:pPr>
    </w:p>
    <w:p w:rsidR="00C94882" w:rsidRDefault="00C94882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94882" w:rsidRDefault="00C94882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94882" w:rsidRDefault="00C94882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6A1E" w:rsidRDefault="004D6A1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6A1E" w:rsidRDefault="004D6A1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6A1E" w:rsidRDefault="004D6A1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6A1E" w:rsidRDefault="004D6A1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6A1E" w:rsidRDefault="004D6A1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6A1E" w:rsidRDefault="004D6A1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6A1E" w:rsidRDefault="004D6A1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6A1E" w:rsidRDefault="004D6A1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6A1E" w:rsidRDefault="004D6A1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E0CAE" w:rsidRDefault="00DE0CA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E0CAE" w:rsidRDefault="00DE0CA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E0CAE" w:rsidRDefault="00DE0CA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E0CAE" w:rsidRDefault="00DE0CA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E0CAE" w:rsidRDefault="00DE0CA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E0CAE" w:rsidRDefault="00DE0CA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73BEE" w:rsidRDefault="00273BE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73BEE" w:rsidRDefault="00273BE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73BEE" w:rsidRDefault="00273BE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73BEE" w:rsidRDefault="00273BE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73BEE" w:rsidRDefault="00273BE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73BEE" w:rsidRDefault="00273BE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73BEE" w:rsidRDefault="00273BE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73BEE" w:rsidRDefault="00273BE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73BEE" w:rsidRDefault="00273BE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73BEE" w:rsidRDefault="00273BE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73BEE" w:rsidRDefault="00273BE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D2F9C" w:rsidRDefault="00DD2F9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D2F9C" w:rsidRDefault="00DD2F9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D2F9C" w:rsidRDefault="00DD2F9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D2F9C" w:rsidRDefault="00DD2F9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D2F9C" w:rsidRDefault="00DD2F9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D2F9C" w:rsidRDefault="00DD2F9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D2F9C" w:rsidRDefault="00DD2F9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D2F9C" w:rsidRDefault="00DD2F9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E0CAE" w:rsidRDefault="00DE0CA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A0DDC" w:rsidRPr="00AC78D7" w:rsidRDefault="004A0DDC" w:rsidP="004A0DD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Исполнитель: Мишина Т.С.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</w:r>
    </w:p>
    <w:p w:rsidR="004A0DDC" w:rsidRPr="00AC78D7" w:rsidRDefault="004A0DDC" w:rsidP="004A0DD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lastRenderedPageBreak/>
        <w:t xml:space="preserve">Согласовано: 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  <w:t>Ренжин А.А.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Андреева </w:t>
      </w:r>
      <w:r w:rsidR="00273BEE"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Л.А.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  <w:t xml:space="preserve">Ковшарь Н.В. 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</w:r>
      <w:r w:rsidR="00DE0CA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Пугачева Е.М.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  <w:t xml:space="preserve"> Горюнова Г.Е. </w:t>
      </w:r>
    </w:p>
    <w:p w:rsidR="004A0DDC" w:rsidRPr="00AC78D7" w:rsidRDefault="004A0DDC" w:rsidP="004A0DD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</w:t>
      </w:r>
      <w:r w:rsidR="00273BEE"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Разослано: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в дело, ОГХ, сектор финансов, СБУ, СЭР, газета «Вуокса», сайт, регистр МПА</w:t>
      </w:r>
      <w:r w:rsidR="00DD2F9C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, официальный вестник</w:t>
      </w:r>
    </w:p>
    <w:p w:rsidR="004A0DDC" w:rsidRDefault="004A0DDC" w:rsidP="004A0DDC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6A1E" w:rsidRDefault="004D6A1E" w:rsidP="004959B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6A1E" w:rsidRDefault="004D6A1E" w:rsidP="004A0DDC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sectPr w:rsidR="004D6A1E" w:rsidSect="00AD4759">
      <w:pgSz w:w="11906" w:h="16838"/>
      <w:pgMar w:top="1" w:right="1133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471" w:rsidRDefault="00F77471" w:rsidP="00E35090">
      <w:pPr>
        <w:spacing w:after="0" w:line="240" w:lineRule="auto"/>
      </w:pPr>
      <w:r>
        <w:separator/>
      </w:r>
    </w:p>
  </w:endnote>
  <w:endnote w:type="continuationSeparator" w:id="0">
    <w:p w:rsidR="00F77471" w:rsidRDefault="00F77471" w:rsidP="00E3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LGC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iberation Serif">
    <w:altName w:val="MS PMincho"/>
    <w:charset w:val="80"/>
    <w:family w:val="roman"/>
    <w:pitch w:val="variable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471" w:rsidRDefault="00F77471" w:rsidP="00E35090">
      <w:pPr>
        <w:spacing w:after="0" w:line="240" w:lineRule="auto"/>
      </w:pPr>
      <w:r>
        <w:separator/>
      </w:r>
    </w:p>
  </w:footnote>
  <w:footnote w:type="continuationSeparator" w:id="0">
    <w:p w:rsidR="00F77471" w:rsidRDefault="00F77471" w:rsidP="00E35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B0AC7"/>
    <w:multiLevelType w:val="multilevel"/>
    <w:tmpl w:val="4998B6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/>
      </w:rPr>
    </w:lvl>
  </w:abstractNum>
  <w:abstractNum w:abstractNumId="1" w15:restartNumberingAfterBreak="0">
    <w:nsid w:val="07A91A63"/>
    <w:multiLevelType w:val="hybridMultilevel"/>
    <w:tmpl w:val="94B8BF22"/>
    <w:lvl w:ilvl="0" w:tplc="A2308F22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4862"/>
    <w:multiLevelType w:val="hybridMultilevel"/>
    <w:tmpl w:val="B142B160"/>
    <w:lvl w:ilvl="0" w:tplc="41827FFE">
      <w:start w:val="8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E77D6"/>
    <w:multiLevelType w:val="multilevel"/>
    <w:tmpl w:val="617074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096E0512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63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0ACE2505"/>
    <w:multiLevelType w:val="multilevel"/>
    <w:tmpl w:val="8F0C53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6" w15:restartNumberingAfterBreak="0">
    <w:nsid w:val="1A003485"/>
    <w:multiLevelType w:val="hybridMultilevel"/>
    <w:tmpl w:val="6A9AF38C"/>
    <w:lvl w:ilvl="0" w:tplc="AA169B46">
      <w:start w:val="2017"/>
      <w:numFmt w:val="decimal"/>
      <w:lvlText w:val="%1"/>
      <w:lvlJc w:val="left"/>
      <w:pPr>
        <w:ind w:left="62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A4457FA"/>
    <w:multiLevelType w:val="multilevel"/>
    <w:tmpl w:val="EAA2F9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84" w:hanging="1800"/>
      </w:pPr>
      <w:rPr>
        <w:rFonts w:hint="default"/>
      </w:rPr>
    </w:lvl>
  </w:abstractNum>
  <w:abstractNum w:abstractNumId="8" w15:restartNumberingAfterBreak="0">
    <w:nsid w:val="1D8C3E75"/>
    <w:multiLevelType w:val="multilevel"/>
    <w:tmpl w:val="6480185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1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1142584"/>
    <w:multiLevelType w:val="hybridMultilevel"/>
    <w:tmpl w:val="7D1277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37D80"/>
    <w:multiLevelType w:val="multilevel"/>
    <w:tmpl w:val="C5A62148"/>
    <w:lvl w:ilvl="0">
      <w:start w:val="1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Batang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Batang" w:hint="default"/>
      </w:rPr>
    </w:lvl>
  </w:abstractNum>
  <w:abstractNum w:abstractNumId="11" w15:restartNumberingAfterBreak="0">
    <w:nsid w:val="25225529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7B9187B"/>
    <w:multiLevelType w:val="multilevel"/>
    <w:tmpl w:val="36326BB8"/>
    <w:lvl w:ilvl="0">
      <w:start w:val="1"/>
      <w:numFmt w:val="decimal"/>
      <w:lvlText w:val="%1"/>
      <w:lvlJc w:val="left"/>
      <w:pPr>
        <w:ind w:left="-158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0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2" w:hanging="1800"/>
      </w:pPr>
      <w:rPr>
        <w:rFonts w:hint="default"/>
      </w:rPr>
    </w:lvl>
  </w:abstractNum>
  <w:abstractNum w:abstractNumId="13" w15:restartNumberingAfterBreak="0">
    <w:nsid w:val="28CA7FA2"/>
    <w:multiLevelType w:val="multilevel"/>
    <w:tmpl w:val="D040A380"/>
    <w:lvl w:ilvl="0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Arial" w:hint="default"/>
      </w:rPr>
    </w:lvl>
  </w:abstractNum>
  <w:abstractNum w:abstractNumId="14" w15:restartNumberingAfterBreak="0">
    <w:nsid w:val="2E9D6C9A"/>
    <w:multiLevelType w:val="multilevel"/>
    <w:tmpl w:val="DCA2C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15" w15:restartNumberingAfterBreak="0">
    <w:nsid w:val="2EDF62CA"/>
    <w:multiLevelType w:val="hybridMultilevel"/>
    <w:tmpl w:val="455E8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B4DD4"/>
    <w:multiLevelType w:val="multilevel"/>
    <w:tmpl w:val="4DCE71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7" w15:restartNumberingAfterBreak="0">
    <w:nsid w:val="34BF36DE"/>
    <w:multiLevelType w:val="hybridMultilevel"/>
    <w:tmpl w:val="74BE3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C4B6D"/>
    <w:multiLevelType w:val="multilevel"/>
    <w:tmpl w:val="FC4699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3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9" w15:restartNumberingAfterBreak="0">
    <w:nsid w:val="3EF925F2"/>
    <w:multiLevelType w:val="multilevel"/>
    <w:tmpl w:val="BA30471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Times New Roman" w:hint="default"/>
      </w:rPr>
    </w:lvl>
  </w:abstractNum>
  <w:abstractNum w:abstractNumId="20" w15:restartNumberingAfterBreak="0">
    <w:nsid w:val="43FA1534"/>
    <w:multiLevelType w:val="hybridMultilevel"/>
    <w:tmpl w:val="8C90E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63460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790158F"/>
    <w:multiLevelType w:val="hybridMultilevel"/>
    <w:tmpl w:val="A9800D9A"/>
    <w:lvl w:ilvl="0" w:tplc="00CE46AC">
      <w:start w:val="2019"/>
      <w:numFmt w:val="decimal"/>
      <w:lvlText w:val="%1"/>
      <w:lvlJc w:val="left"/>
      <w:pPr>
        <w:ind w:left="161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F4BDE"/>
    <w:multiLevelType w:val="multilevel"/>
    <w:tmpl w:val="7584B3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B5B2211"/>
    <w:multiLevelType w:val="hybridMultilevel"/>
    <w:tmpl w:val="ED50D326"/>
    <w:lvl w:ilvl="0" w:tplc="8F4A769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B2C22"/>
    <w:multiLevelType w:val="hybridMultilevel"/>
    <w:tmpl w:val="A92A3956"/>
    <w:lvl w:ilvl="0" w:tplc="95042D2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E0B76"/>
    <w:multiLevelType w:val="multilevel"/>
    <w:tmpl w:val="B7CA3A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7" w15:restartNumberingAfterBreak="0">
    <w:nsid w:val="5D5A0AE9"/>
    <w:multiLevelType w:val="hybridMultilevel"/>
    <w:tmpl w:val="8DA0A1F6"/>
    <w:lvl w:ilvl="0" w:tplc="04190001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eastAsia="Arial" w:cs="Arial"/>
      </w:rPr>
    </w:lvl>
    <w:lvl w:ilvl="1" w:tplc="041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847493E"/>
    <w:multiLevelType w:val="hybridMultilevel"/>
    <w:tmpl w:val="D3AAB3DE"/>
    <w:lvl w:ilvl="0" w:tplc="C150A58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9C66D7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134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948" w:hanging="360"/>
      </w:pPr>
    </w:lvl>
    <w:lvl w:ilvl="2" w:tplc="0419001B">
      <w:start w:val="1"/>
      <w:numFmt w:val="lowerRoman"/>
      <w:lvlText w:val="%3."/>
      <w:lvlJc w:val="right"/>
      <w:pPr>
        <w:ind w:left="2668" w:hanging="180"/>
      </w:pPr>
    </w:lvl>
    <w:lvl w:ilvl="3" w:tplc="0419000F">
      <w:start w:val="1"/>
      <w:numFmt w:val="decimal"/>
      <w:lvlText w:val="%4."/>
      <w:lvlJc w:val="left"/>
      <w:pPr>
        <w:ind w:left="3388" w:hanging="360"/>
      </w:pPr>
    </w:lvl>
    <w:lvl w:ilvl="4" w:tplc="04190019">
      <w:start w:val="1"/>
      <w:numFmt w:val="lowerLetter"/>
      <w:lvlText w:val="%5."/>
      <w:lvlJc w:val="left"/>
      <w:pPr>
        <w:ind w:left="4108" w:hanging="360"/>
      </w:pPr>
    </w:lvl>
    <w:lvl w:ilvl="5" w:tplc="0419001B">
      <w:start w:val="1"/>
      <w:numFmt w:val="lowerRoman"/>
      <w:lvlText w:val="%6."/>
      <w:lvlJc w:val="right"/>
      <w:pPr>
        <w:ind w:left="4828" w:hanging="180"/>
      </w:pPr>
    </w:lvl>
    <w:lvl w:ilvl="6" w:tplc="0419000F">
      <w:start w:val="1"/>
      <w:numFmt w:val="decimal"/>
      <w:lvlText w:val="%7."/>
      <w:lvlJc w:val="left"/>
      <w:pPr>
        <w:ind w:left="5548" w:hanging="360"/>
      </w:pPr>
    </w:lvl>
    <w:lvl w:ilvl="7" w:tplc="04190019">
      <w:start w:val="1"/>
      <w:numFmt w:val="lowerLetter"/>
      <w:lvlText w:val="%8."/>
      <w:lvlJc w:val="left"/>
      <w:pPr>
        <w:ind w:left="6268" w:hanging="360"/>
      </w:pPr>
    </w:lvl>
    <w:lvl w:ilvl="8" w:tplc="0419001B">
      <w:start w:val="1"/>
      <w:numFmt w:val="lowerRoman"/>
      <w:lvlText w:val="%9."/>
      <w:lvlJc w:val="right"/>
      <w:pPr>
        <w:ind w:left="6988" w:hanging="180"/>
      </w:pPr>
    </w:lvl>
  </w:abstractNum>
  <w:abstractNum w:abstractNumId="30" w15:restartNumberingAfterBreak="0">
    <w:nsid w:val="6A0F10D7"/>
    <w:multiLevelType w:val="multilevel"/>
    <w:tmpl w:val="DB2A976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eastAsia="Times New Roman" w:hint="default"/>
      </w:rPr>
    </w:lvl>
  </w:abstractNum>
  <w:abstractNum w:abstractNumId="31" w15:restartNumberingAfterBreak="0">
    <w:nsid w:val="72B25498"/>
    <w:multiLevelType w:val="multilevel"/>
    <w:tmpl w:val="1E0E3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D2C5FDE"/>
    <w:multiLevelType w:val="multilevel"/>
    <w:tmpl w:val="9B56C40C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eastAsia="Times New Roman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0"/>
  </w:num>
  <w:num w:numId="4">
    <w:abstractNumId w:val="25"/>
  </w:num>
  <w:num w:numId="5">
    <w:abstractNumId w:val="19"/>
  </w:num>
  <w:num w:numId="6">
    <w:abstractNumId w:val="23"/>
  </w:num>
  <w:num w:numId="7">
    <w:abstractNumId w:val="22"/>
  </w:num>
  <w:num w:numId="8">
    <w:abstractNumId w:val="29"/>
  </w:num>
  <w:num w:numId="9">
    <w:abstractNumId w:val="4"/>
  </w:num>
  <w:num w:numId="10">
    <w:abstractNumId w:val="1"/>
  </w:num>
  <w:num w:numId="11">
    <w:abstractNumId w:val="32"/>
  </w:num>
  <w:num w:numId="12">
    <w:abstractNumId w:val="30"/>
  </w:num>
  <w:num w:numId="13">
    <w:abstractNumId w:val="24"/>
  </w:num>
  <w:num w:numId="14">
    <w:abstractNumId w:val="6"/>
  </w:num>
  <w:num w:numId="15">
    <w:abstractNumId w:val="2"/>
  </w:num>
  <w:num w:numId="16">
    <w:abstractNumId w:val="21"/>
  </w:num>
  <w:num w:numId="17">
    <w:abstractNumId w:val="11"/>
  </w:num>
  <w:num w:numId="18">
    <w:abstractNumId w:val="10"/>
  </w:num>
  <w:num w:numId="19">
    <w:abstractNumId w:val="8"/>
  </w:num>
  <w:num w:numId="20">
    <w:abstractNumId w:val="28"/>
  </w:num>
  <w:num w:numId="21">
    <w:abstractNumId w:val="0"/>
  </w:num>
  <w:num w:numId="22">
    <w:abstractNumId w:val="14"/>
  </w:num>
  <w:num w:numId="23">
    <w:abstractNumId w:val="26"/>
  </w:num>
  <w:num w:numId="24">
    <w:abstractNumId w:val="5"/>
  </w:num>
  <w:num w:numId="25">
    <w:abstractNumId w:val="16"/>
  </w:num>
  <w:num w:numId="26">
    <w:abstractNumId w:val="31"/>
  </w:num>
  <w:num w:numId="27">
    <w:abstractNumId w:val="18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3"/>
  </w:num>
  <w:num w:numId="34">
    <w:abstractNumId w:val="9"/>
  </w:num>
  <w:num w:numId="35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тьяна С. Мишина">
    <w15:presenceInfo w15:providerId="AD" w15:userId="S-1-5-21-1449015302-2767264142-3127659888-16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AC"/>
    <w:rsid w:val="00006231"/>
    <w:rsid w:val="00007FA2"/>
    <w:rsid w:val="00011588"/>
    <w:rsid w:val="000164D3"/>
    <w:rsid w:val="000202AE"/>
    <w:rsid w:val="000256B8"/>
    <w:rsid w:val="00030701"/>
    <w:rsid w:val="00032E57"/>
    <w:rsid w:val="00033650"/>
    <w:rsid w:val="000346B7"/>
    <w:rsid w:val="00035318"/>
    <w:rsid w:val="00037664"/>
    <w:rsid w:val="00046E6D"/>
    <w:rsid w:val="00054015"/>
    <w:rsid w:val="000607B6"/>
    <w:rsid w:val="000741D8"/>
    <w:rsid w:val="000760F3"/>
    <w:rsid w:val="00077ECF"/>
    <w:rsid w:val="000848A9"/>
    <w:rsid w:val="000923BA"/>
    <w:rsid w:val="00092531"/>
    <w:rsid w:val="0009517B"/>
    <w:rsid w:val="000A0639"/>
    <w:rsid w:val="000A46D1"/>
    <w:rsid w:val="000A57CA"/>
    <w:rsid w:val="000A61C6"/>
    <w:rsid w:val="000A7227"/>
    <w:rsid w:val="000B3E50"/>
    <w:rsid w:val="000B5966"/>
    <w:rsid w:val="000B6472"/>
    <w:rsid w:val="000E0FCB"/>
    <w:rsid w:val="000E348A"/>
    <w:rsid w:val="000E568F"/>
    <w:rsid w:val="000E66C0"/>
    <w:rsid w:val="000E7853"/>
    <w:rsid w:val="000F173E"/>
    <w:rsid w:val="0010189A"/>
    <w:rsid w:val="00102F6C"/>
    <w:rsid w:val="00115743"/>
    <w:rsid w:val="00115C4D"/>
    <w:rsid w:val="00117ED3"/>
    <w:rsid w:val="0012005F"/>
    <w:rsid w:val="00121629"/>
    <w:rsid w:val="0012755F"/>
    <w:rsid w:val="00132EC9"/>
    <w:rsid w:val="00133905"/>
    <w:rsid w:val="0014337A"/>
    <w:rsid w:val="00150EEE"/>
    <w:rsid w:val="0015616F"/>
    <w:rsid w:val="001605BA"/>
    <w:rsid w:val="00160911"/>
    <w:rsid w:val="00172CF8"/>
    <w:rsid w:val="0017387B"/>
    <w:rsid w:val="00177411"/>
    <w:rsid w:val="0017749C"/>
    <w:rsid w:val="00180110"/>
    <w:rsid w:val="001807B2"/>
    <w:rsid w:val="001867EE"/>
    <w:rsid w:val="00195C23"/>
    <w:rsid w:val="001A477A"/>
    <w:rsid w:val="001A7718"/>
    <w:rsid w:val="001B081C"/>
    <w:rsid w:val="001B0B3D"/>
    <w:rsid w:val="001B6D1E"/>
    <w:rsid w:val="001B77E5"/>
    <w:rsid w:val="001D15FB"/>
    <w:rsid w:val="001D2526"/>
    <w:rsid w:val="001D5211"/>
    <w:rsid w:val="001D6871"/>
    <w:rsid w:val="001E0F64"/>
    <w:rsid w:val="001E1C30"/>
    <w:rsid w:val="001E792E"/>
    <w:rsid w:val="001F0410"/>
    <w:rsid w:val="001F4985"/>
    <w:rsid w:val="001F54D4"/>
    <w:rsid w:val="00200B45"/>
    <w:rsid w:val="00207037"/>
    <w:rsid w:val="00207645"/>
    <w:rsid w:val="002130DD"/>
    <w:rsid w:val="00217DE5"/>
    <w:rsid w:val="0022018E"/>
    <w:rsid w:val="00221675"/>
    <w:rsid w:val="0022293E"/>
    <w:rsid w:val="00232DB0"/>
    <w:rsid w:val="00237C39"/>
    <w:rsid w:val="00241EC9"/>
    <w:rsid w:val="00242F11"/>
    <w:rsid w:val="00257E16"/>
    <w:rsid w:val="00260F06"/>
    <w:rsid w:val="00271C40"/>
    <w:rsid w:val="00273BEE"/>
    <w:rsid w:val="002770BA"/>
    <w:rsid w:val="00280610"/>
    <w:rsid w:val="0028066E"/>
    <w:rsid w:val="00281C1E"/>
    <w:rsid w:val="00281E34"/>
    <w:rsid w:val="00282EAA"/>
    <w:rsid w:val="0029226E"/>
    <w:rsid w:val="002A448B"/>
    <w:rsid w:val="002B339C"/>
    <w:rsid w:val="002C0330"/>
    <w:rsid w:val="002C4C55"/>
    <w:rsid w:val="002C58FC"/>
    <w:rsid w:val="002C717E"/>
    <w:rsid w:val="002C7815"/>
    <w:rsid w:val="002D4412"/>
    <w:rsid w:val="002D6849"/>
    <w:rsid w:val="002D697C"/>
    <w:rsid w:val="002E4255"/>
    <w:rsid w:val="002E6356"/>
    <w:rsid w:val="002F0C46"/>
    <w:rsid w:val="002F22F0"/>
    <w:rsid w:val="002F290F"/>
    <w:rsid w:val="002F5567"/>
    <w:rsid w:val="002F6D38"/>
    <w:rsid w:val="002F7D24"/>
    <w:rsid w:val="003028A8"/>
    <w:rsid w:val="00310582"/>
    <w:rsid w:val="00313155"/>
    <w:rsid w:val="00315112"/>
    <w:rsid w:val="00322E1D"/>
    <w:rsid w:val="003233BC"/>
    <w:rsid w:val="00330899"/>
    <w:rsid w:val="00332A5B"/>
    <w:rsid w:val="00335F63"/>
    <w:rsid w:val="00350760"/>
    <w:rsid w:val="0035263D"/>
    <w:rsid w:val="00353F80"/>
    <w:rsid w:val="003568F6"/>
    <w:rsid w:val="00367804"/>
    <w:rsid w:val="00367F0F"/>
    <w:rsid w:val="003761AD"/>
    <w:rsid w:val="003777A9"/>
    <w:rsid w:val="00380371"/>
    <w:rsid w:val="003818FB"/>
    <w:rsid w:val="00382647"/>
    <w:rsid w:val="003838E1"/>
    <w:rsid w:val="00384253"/>
    <w:rsid w:val="0039154D"/>
    <w:rsid w:val="00394C59"/>
    <w:rsid w:val="00396040"/>
    <w:rsid w:val="00397B10"/>
    <w:rsid w:val="003A074F"/>
    <w:rsid w:val="003A5F48"/>
    <w:rsid w:val="003C073E"/>
    <w:rsid w:val="003C2B6B"/>
    <w:rsid w:val="003C3582"/>
    <w:rsid w:val="003C6AC6"/>
    <w:rsid w:val="003C7322"/>
    <w:rsid w:val="003D29CC"/>
    <w:rsid w:val="003D7E1C"/>
    <w:rsid w:val="003E0129"/>
    <w:rsid w:val="003E3310"/>
    <w:rsid w:val="003F14B0"/>
    <w:rsid w:val="004012B4"/>
    <w:rsid w:val="00402826"/>
    <w:rsid w:val="004129C2"/>
    <w:rsid w:val="004258AF"/>
    <w:rsid w:val="004301B7"/>
    <w:rsid w:val="00430C83"/>
    <w:rsid w:val="00436A1A"/>
    <w:rsid w:val="00436A3A"/>
    <w:rsid w:val="004430DA"/>
    <w:rsid w:val="00444DD4"/>
    <w:rsid w:val="00450D9A"/>
    <w:rsid w:val="00451418"/>
    <w:rsid w:val="0045539D"/>
    <w:rsid w:val="00455C5A"/>
    <w:rsid w:val="004579B0"/>
    <w:rsid w:val="00464645"/>
    <w:rsid w:val="00467E68"/>
    <w:rsid w:val="00470567"/>
    <w:rsid w:val="00471195"/>
    <w:rsid w:val="004731BB"/>
    <w:rsid w:val="00481C9E"/>
    <w:rsid w:val="004847A0"/>
    <w:rsid w:val="004854BA"/>
    <w:rsid w:val="00487389"/>
    <w:rsid w:val="00491457"/>
    <w:rsid w:val="00492421"/>
    <w:rsid w:val="004959B0"/>
    <w:rsid w:val="004A0DDC"/>
    <w:rsid w:val="004A1903"/>
    <w:rsid w:val="004A41F2"/>
    <w:rsid w:val="004A4618"/>
    <w:rsid w:val="004A5BD8"/>
    <w:rsid w:val="004A5FE8"/>
    <w:rsid w:val="004A71E8"/>
    <w:rsid w:val="004B09FE"/>
    <w:rsid w:val="004B3A66"/>
    <w:rsid w:val="004C0DA6"/>
    <w:rsid w:val="004C31CD"/>
    <w:rsid w:val="004C53AB"/>
    <w:rsid w:val="004C76D2"/>
    <w:rsid w:val="004D03E0"/>
    <w:rsid w:val="004D5C6B"/>
    <w:rsid w:val="004D61AF"/>
    <w:rsid w:val="004D6A1E"/>
    <w:rsid w:val="004F16A4"/>
    <w:rsid w:val="004F2399"/>
    <w:rsid w:val="00511689"/>
    <w:rsid w:val="00525979"/>
    <w:rsid w:val="00525A04"/>
    <w:rsid w:val="00526264"/>
    <w:rsid w:val="0052650F"/>
    <w:rsid w:val="00536944"/>
    <w:rsid w:val="00537D7A"/>
    <w:rsid w:val="0054187F"/>
    <w:rsid w:val="00546DF3"/>
    <w:rsid w:val="005476D2"/>
    <w:rsid w:val="00565558"/>
    <w:rsid w:val="0057219B"/>
    <w:rsid w:val="00573E1E"/>
    <w:rsid w:val="0057502A"/>
    <w:rsid w:val="005750FB"/>
    <w:rsid w:val="005762D4"/>
    <w:rsid w:val="00576C93"/>
    <w:rsid w:val="00577064"/>
    <w:rsid w:val="00582B5B"/>
    <w:rsid w:val="00583892"/>
    <w:rsid w:val="00584344"/>
    <w:rsid w:val="00591565"/>
    <w:rsid w:val="005923B4"/>
    <w:rsid w:val="00597B8C"/>
    <w:rsid w:val="005A4B9A"/>
    <w:rsid w:val="005A504C"/>
    <w:rsid w:val="005A5EBA"/>
    <w:rsid w:val="005A6061"/>
    <w:rsid w:val="005A612E"/>
    <w:rsid w:val="005B3266"/>
    <w:rsid w:val="005B6CD8"/>
    <w:rsid w:val="005D2EF5"/>
    <w:rsid w:val="005D5F83"/>
    <w:rsid w:val="005E24C9"/>
    <w:rsid w:val="005E2B21"/>
    <w:rsid w:val="005E3357"/>
    <w:rsid w:val="005F4134"/>
    <w:rsid w:val="005F4D92"/>
    <w:rsid w:val="005F5D0B"/>
    <w:rsid w:val="00603167"/>
    <w:rsid w:val="00604637"/>
    <w:rsid w:val="0060795D"/>
    <w:rsid w:val="00613778"/>
    <w:rsid w:val="006142E0"/>
    <w:rsid w:val="0061784E"/>
    <w:rsid w:val="00622858"/>
    <w:rsid w:val="00624FB9"/>
    <w:rsid w:val="00626D3C"/>
    <w:rsid w:val="006278C6"/>
    <w:rsid w:val="0063590D"/>
    <w:rsid w:val="00636BD5"/>
    <w:rsid w:val="00645BE9"/>
    <w:rsid w:val="00646035"/>
    <w:rsid w:val="0065558E"/>
    <w:rsid w:val="00655A03"/>
    <w:rsid w:val="006646BB"/>
    <w:rsid w:val="006672D9"/>
    <w:rsid w:val="0067345A"/>
    <w:rsid w:val="00673F53"/>
    <w:rsid w:val="00682207"/>
    <w:rsid w:val="00685BB4"/>
    <w:rsid w:val="00685D93"/>
    <w:rsid w:val="006A0435"/>
    <w:rsid w:val="006B2EAE"/>
    <w:rsid w:val="006B6AED"/>
    <w:rsid w:val="006B6E40"/>
    <w:rsid w:val="006C4372"/>
    <w:rsid w:val="006C7821"/>
    <w:rsid w:val="006D7A33"/>
    <w:rsid w:val="006E1E66"/>
    <w:rsid w:val="006E4840"/>
    <w:rsid w:val="006F0293"/>
    <w:rsid w:val="006F033A"/>
    <w:rsid w:val="006F0782"/>
    <w:rsid w:val="006F0AC9"/>
    <w:rsid w:val="006F235A"/>
    <w:rsid w:val="006F39E6"/>
    <w:rsid w:val="006F429C"/>
    <w:rsid w:val="006F5BFB"/>
    <w:rsid w:val="006F6A4D"/>
    <w:rsid w:val="00701855"/>
    <w:rsid w:val="007038BB"/>
    <w:rsid w:val="007040BA"/>
    <w:rsid w:val="007061A4"/>
    <w:rsid w:val="00711FD2"/>
    <w:rsid w:val="00714492"/>
    <w:rsid w:val="00716267"/>
    <w:rsid w:val="007170C8"/>
    <w:rsid w:val="00726AAE"/>
    <w:rsid w:val="00732B71"/>
    <w:rsid w:val="007358A3"/>
    <w:rsid w:val="0073634C"/>
    <w:rsid w:val="007376EC"/>
    <w:rsid w:val="007430E9"/>
    <w:rsid w:val="007444FA"/>
    <w:rsid w:val="00745279"/>
    <w:rsid w:val="00745D64"/>
    <w:rsid w:val="007469F9"/>
    <w:rsid w:val="00750688"/>
    <w:rsid w:val="0076048A"/>
    <w:rsid w:val="00766660"/>
    <w:rsid w:val="0076773F"/>
    <w:rsid w:val="00770851"/>
    <w:rsid w:val="007732B0"/>
    <w:rsid w:val="00787464"/>
    <w:rsid w:val="00790659"/>
    <w:rsid w:val="00791EF2"/>
    <w:rsid w:val="00793C9C"/>
    <w:rsid w:val="007A2785"/>
    <w:rsid w:val="007A5979"/>
    <w:rsid w:val="007A73CE"/>
    <w:rsid w:val="007B069A"/>
    <w:rsid w:val="007B110C"/>
    <w:rsid w:val="007B5196"/>
    <w:rsid w:val="007B7014"/>
    <w:rsid w:val="007C77E7"/>
    <w:rsid w:val="007C7850"/>
    <w:rsid w:val="007D3D1C"/>
    <w:rsid w:val="007D4A3B"/>
    <w:rsid w:val="007D5026"/>
    <w:rsid w:val="007D5979"/>
    <w:rsid w:val="007D5AFA"/>
    <w:rsid w:val="007E118F"/>
    <w:rsid w:val="007E7825"/>
    <w:rsid w:val="00803873"/>
    <w:rsid w:val="008038E8"/>
    <w:rsid w:val="008075FD"/>
    <w:rsid w:val="00811673"/>
    <w:rsid w:val="0081343B"/>
    <w:rsid w:val="00813A98"/>
    <w:rsid w:val="008146B0"/>
    <w:rsid w:val="008316CE"/>
    <w:rsid w:val="00832C37"/>
    <w:rsid w:val="0084105C"/>
    <w:rsid w:val="00841446"/>
    <w:rsid w:val="00850AFD"/>
    <w:rsid w:val="00852F9F"/>
    <w:rsid w:val="00853396"/>
    <w:rsid w:val="008533AB"/>
    <w:rsid w:val="00861E3F"/>
    <w:rsid w:val="00862C8D"/>
    <w:rsid w:val="00866C89"/>
    <w:rsid w:val="0087263A"/>
    <w:rsid w:val="00874912"/>
    <w:rsid w:val="00875280"/>
    <w:rsid w:val="00876DFD"/>
    <w:rsid w:val="00880472"/>
    <w:rsid w:val="008832C4"/>
    <w:rsid w:val="008839E9"/>
    <w:rsid w:val="00884C09"/>
    <w:rsid w:val="008A1C8F"/>
    <w:rsid w:val="008B0751"/>
    <w:rsid w:val="008B2284"/>
    <w:rsid w:val="008C4710"/>
    <w:rsid w:val="008E412C"/>
    <w:rsid w:val="008E768F"/>
    <w:rsid w:val="008F2EBD"/>
    <w:rsid w:val="00913593"/>
    <w:rsid w:val="0092273B"/>
    <w:rsid w:val="00923AE1"/>
    <w:rsid w:val="00923C48"/>
    <w:rsid w:val="00930D86"/>
    <w:rsid w:val="0093162F"/>
    <w:rsid w:val="00931EC6"/>
    <w:rsid w:val="0093549A"/>
    <w:rsid w:val="00937A6B"/>
    <w:rsid w:val="00942E60"/>
    <w:rsid w:val="009541C3"/>
    <w:rsid w:val="00956841"/>
    <w:rsid w:val="00956B2D"/>
    <w:rsid w:val="00956CFF"/>
    <w:rsid w:val="00964E9C"/>
    <w:rsid w:val="009655D2"/>
    <w:rsid w:val="0096711A"/>
    <w:rsid w:val="00967280"/>
    <w:rsid w:val="009707EF"/>
    <w:rsid w:val="00970D3A"/>
    <w:rsid w:val="009836D8"/>
    <w:rsid w:val="0099194C"/>
    <w:rsid w:val="00994638"/>
    <w:rsid w:val="00996E55"/>
    <w:rsid w:val="009975ED"/>
    <w:rsid w:val="009A524B"/>
    <w:rsid w:val="009A7049"/>
    <w:rsid w:val="009B095D"/>
    <w:rsid w:val="009B7D52"/>
    <w:rsid w:val="009C2CE5"/>
    <w:rsid w:val="009C7011"/>
    <w:rsid w:val="009D0208"/>
    <w:rsid w:val="009D0923"/>
    <w:rsid w:val="009D1371"/>
    <w:rsid w:val="009D18BD"/>
    <w:rsid w:val="009D4CA2"/>
    <w:rsid w:val="009D5789"/>
    <w:rsid w:val="009D6696"/>
    <w:rsid w:val="009D70E6"/>
    <w:rsid w:val="009E1210"/>
    <w:rsid w:val="009E3C44"/>
    <w:rsid w:val="009F153F"/>
    <w:rsid w:val="009F2460"/>
    <w:rsid w:val="009F417D"/>
    <w:rsid w:val="009F6EA2"/>
    <w:rsid w:val="00A15364"/>
    <w:rsid w:val="00A20F24"/>
    <w:rsid w:val="00A35B57"/>
    <w:rsid w:val="00A437FE"/>
    <w:rsid w:val="00A55EAC"/>
    <w:rsid w:val="00A61446"/>
    <w:rsid w:val="00A62AB8"/>
    <w:rsid w:val="00A640A4"/>
    <w:rsid w:val="00A64E3D"/>
    <w:rsid w:val="00A65441"/>
    <w:rsid w:val="00A66F43"/>
    <w:rsid w:val="00A810C9"/>
    <w:rsid w:val="00A853A2"/>
    <w:rsid w:val="00A857B2"/>
    <w:rsid w:val="00A86C75"/>
    <w:rsid w:val="00A90DDE"/>
    <w:rsid w:val="00A9491E"/>
    <w:rsid w:val="00AA1422"/>
    <w:rsid w:val="00AA48CE"/>
    <w:rsid w:val="00AA538F"/>
    <w:rsid w:val="00AA64D0"/>
    <w:rsid w:val="00AA6A42"/>
    <w:rsid w:val="00AA71CB"/>
    <w:rsid w:val="00AB4D6B"/>
    <w:rsid w:val="00AB58F8"/>
    <w:rsid w:val="00AC1D17"/>
    <w:rsid w:val="00AC306D"/>
    <w:rsid w:val="00AC78D7"/>
    <w:rsid w:val="00AD1A9D"/>
    <w:rsid w:val="00AD1F28"/>
    <w:rsid w:val="00AD4759"/>
    <w:rsid w:val="00AD6204"/>
    <w:rsid w:val="00AE5794"/>
    <w:rsid w:val="00AF0353"/>
    <w:rsid w:val="00B0234A"/>
    <w:rsid w:val="00B0777B"/>
    <w:rsid w:val="00B208F8"/>
    <w:rsid w:val="00B23767"/>
    <w:rsid w:val="00B2401C"/>
    <w:rsid w:val="00B24242"/>
    <w:rsid w:val="00B33086"/>
    <w:rsid w:val="00B414E2"/>
    <w:rsid w:val="00B46B6D"/>
    <w:rsid w:val="00B554D2"/>
    <w:rsid w:val="00B57A06"/>
    <w:rsid w:val="00B613D1"/>
    <w:rsid w:val="00B62A44"/>
    <w:rsid w:val="00B707D7"/>
    <w:rsid w:val="00B74F48"/>
    <w:rsid w:val="00B750FA"/>
    <w:rsid w:val="00B8031F"/>
    <w:rsid w:val="00B804AA"/>
    <w:rsid w:val="00B82959"/>
    <w:rsid w:val="00B84A00"/>
    <w:rsid w:val="00B923DD"/>
    <w:rsid w:val="00B93D96"/>
    <w:rsid w:val="00B946A5"/>
    <w:rsid w:val="00BA0772"/>
    <w:rsid w:val="00BA13F6"/>
    <w:rsid w:val="00BA1765"/>
    <w:rsid w:val="00BA1871"/>
    <w:rsid w:val="00BA4BB1"/>
    <w:rsid w:val="00BA546B"/>
    <w:rsid w:val="00BA6251"/>
    <w:rsid w:val="00BB2C74"/>
    <w:rsid w:val="00BB604B"/>
    <w:rsid w:val="00BC73FE"/>
    <w:rsid w:val="00BD147A"/>
    <w:rsid w:val="00BD27E1"/>
    <w:rsid w:val="00BE1D57"/>
    <w:rsid w:val="00BE648B"/>
    <w:rsid w:val="00BE6943"/>
    <w:rsid w:val="00BF30B5"/>
    <w:rsid w:val="00C12BA6"/>
    <w:rsid w:val="00C138DF"/>
    <w:rsid w:val="00C16BF2"/>
    <w:rsid w:val="00C16F64"/>
    <w:rsid w:val="00C20BD1"/>
    <w:rsid w:val="00C21AB3"/>
    <w:rsid w:val="00C3187B"/>
    <w:rsid w:val="00C32E86"/>
    <w:rsid w:val="00C33D9F"/>
    <w:rsid w:val="00C435D9"/>
    <w:rsid w:val="00C4756A"/>
    <w:rsid w:val="00C5142A"/>
    <w:rsid w:val="00C52A78"/>
    <w:rsid w:val="00C54959"/>
    <w:rsid w:val="00C563B5"/>
    <w:rsid w:val="00C60EED"/>
    <w:rsid w:val="00C668C8"/>
    <w:rsid w:val="00C70A66"/>
    <w:rsid w:val="00C77A5E"/>
    <w:rsid w:val="00C82942"/>
    <w:rsid w:val="00C8518D"/>
    <w:rsid w:val="00C8695C"/>
    <w:rsid w:val="00C90A1B"/>
    <w:rsid w:val="00C92A8C"/>
    <w:rsid w:val="00C94882"/>
    <w:rsid w:val="00C97D7C"/>
    <w:rsid w:val="00CA1F7E"/>
    <w:rsid w:val="00CA79D3"/>
    <w:rsid w:val="00CB12BB"/>
    <w:rsid w:val="00CB2CE6"/>
    <w:rsid w:val="00CC5784"/>
    <w:rsid w:val="00CD0A38"/>
    <w:rsid w:val="00CD32E5"/>
    <w:rsid w:val="00CD3C52"/>
    <w:rsid w:val="00CD77D4"/>
    <w:rsid w:val="00CE368B"/>
    <w:rsid w:val="00CE61B5"/>
    <w:rsid w:val="00CE7BF9"/>
    <w:rsid w:val="00CF55ED"/>
    <w:rsid w:val="00D015A0"/>
    <w:rsid w:val="00D0602F"/>
    <w:rsid w:val="00D07905"/>
    <w:rsid w:val="00D1000B"/>
    <w:rsid w:val="00D10137"/>
    <w:rsid w:val="00D11303"/>
    <w:rsid w:val="00D142C6"/>
    <w:rsid w:val="00D163A0"/>
    <w:rsid w:val="00D1706C"/>
    <w:rsid w:val="00D3041B"/>
    <w:rsid w:val="00D30EA5"/>
    <w:rsid w:val="00D315FE"/>
    <w:rsid w:val="00D31721"/>
    <w:rsid w:val="00D31AE5"/>
    <w:rsid w:val="00D3498D"/>
    <w:rsid w:val="00D351D5"/>
    <w:rsid w:val="00D5219E"/>
    <w:rsid w:val="00D61842"/>
    <w:rsid w:val="00D61D33"/>
    <w:rsid w:val="00D61E61"/>
    <w:rsid w:val="00D62B80"/>
    <w:rsid w:val="00D62E53"/>
    <w:rsid w:val="00D6326F"/>
    <w:rsid w:val="00D64CF4"/>
    <w:rsid w:val="00D700A9"/>
    <w:rsid w:val="00D71742"/>
    <w:rsid w:val="00D8149B"/>
    <w:rsid w:val="00D84C31"/>
    <w:rsid w:val="00D906EF"/>
    <w:rsid w:val="00D93AF0"/>
    <w:rsid w:val="00D96FE5"/>
    <w:rsid w:val="00D9799A"/>
    <w:rsid w:val="00DA1045"/>
    <w:rsid w:val="00DA137F"/>
    <w:rsid w:val="00DA162D"/>
    <w:rsid w:val="00DA2290"/>
    <w:rsid w:val="00DA33CF"/>
    <w:rsid w:val="00DA45D0"/>
    <w:rsid w:val="00DB4914"/>
    <w:rsid w:val="00DB5D6A"/>
    <w:rsid w:val="00DB7143"/>
    <w:rsid w:val="00DD2F9C"/>
    <w:rsid w:val="00DD53A6"/>
    <w:rsid w:val="00DD7698"/>
    <w:rsid w:val="00DD7B7B"/>
    <w:rsid w:val="00DE0CAE"/>
    <w:rsid w:val="00DE27A1"/>
    <w:rsid w:val="00DF2EA5"/>
    <w:rsid w:val="00DF4792"/>
    <w:rsid w:val="00DF5C1B"/>
    <w:rsid w:val="00DF7258"/>
    <w:rsid w:val="00DF7CAA"/>
    <w:rsid w:val="00E006B6"/>
    <w:rsid w:val="00E039BB"/>
    <w:rsid w:val="00E03A40"/>
    <w:rsid w:val="00E04D0F"/>
    <w:rsid w:val="00E17817"/>
    <w:rsid w:val="00E17893"/>
    <w:rsid w:val="00E21FBB"/>
    <w:rsid w:val="00E220FE"/>
    <w:rsid w:val="00E27EA4"/>
    <w:rsid w:val="00E335A1"/>
    <w:rsid w:val="00E35090"/>
    <w:rsid w:val="00E35843"/>
    <w:rsid w:val="00E37A3A"/>
    <w:rsid w:val="00E41C67"/>
    <w:rsid w:val="00E41DD2"/>
    <w:rsid w:val="00E51FAA"/>
    <w:rsid w:val="00E52125"/>
    <w:rsid w:val="00E538AB"/>
    <w:rsid w:val="00E53D0E"/>
    <w:rsid w:val="00E54BA3"/>
    <w:rsid w:val="00E55847"/>
    <w:rsid w:val="00E67900"/>
    <w:rsid w:val="00E67EA2"/>
    <w:rsid w:val="00E70374"/>
    <w:rsid w:val="00E72E56"/>
    <w:rsid w:val="00E7781B"/>
    <w:rsid w:val="00E826BA"/>
    <w:rsid w:val="00E83A3F"/>
    <w:rsid w:val="00E84CD7"/>
    <w:rsid w:val="00E85EC2"/>
    <w:rsid w:val="00EA02A1"/>
    <w:rsid w:val="00EB0D17"/>
    <w:rsid w:val="00EB348C"/>
    <w:rsid w:val="00EB6C0A"/>
    <w:rsid w:val="00EB74EC"/>
    <w:rsid w:val="00EC7DE0"/>
    <w:rsid w:val="00ED2416"/>
    <w:rsid w:val="00ED580B"/>
    <w:rsid w:val="00ED5814"/>
    <w:rsid w:val="00EE2CB6"/>
    <w:rsid w:val="00EE6172"/>
    <w:rsid w:val="00EE635D"/>
    <w:rsid w:val="00EE7A61"/>
    <w:rsid w:val="00EF0FF5"/>
    <w:rsid w:val="00EF45CC"/>
    <w:rsid w:val="00EF641D"/>
    <w:rsid w:val="00EF6672"/>
    <w:rsid w:val="00F108C6"/>
    <w:rsid w:val="00F127FF"/>
    <w:rsid w:val="00F12CA9"/>
    <w:rsid w:val="00F147C9"/>
    <w:rsid w:val="00F1586A"/>
    <w:rsid w:val="00F273A1"/>
    <w:rsid w:val="00F346E9"/>
    <w:rsid w:val="00F62519"/>
    <w:rsid w:val="00F64088"/>
    <w:rsid w:val="00F643C3"/>
    <w:rsid w:val="00F67183"/>
    <w:rsid w:val="00F7254F"/>
    <w:rsid w:val="00F73D5F"/>
    <w:rsid w:val="00F77471"/>
    <w:rsid w:val="00F80811"/>
    <w:rsid w:val="00F821CD"/>
    <w:rsid w:val="00F826B0"/>
    <w:rsid w:val="00F84EEC"/>
    <w:rsid w:val="00F87A52"/>
    <w:rsid w:val="00F90406"/>
    <w:rsid w:val="00FA0747"/>
    <w:rsid w:val="00FA2EDD"/>
    <w:rsid w:val="00FA55B9"/>
    <w:rsid w:val="00FB0A4B"/>
    <w:rsid w:val="00FB2047"/>
    <w:rsid w:val="00FB58B8"/>
    <w:rsid w:val="00FB61F0"/>
    <w:rsid w:val="00FC3D80"/>
    <w:rsid w:val="00FD0F07"/>
    <w:rsid w:val="00FD295D"/>
    <w:rsid w:val="00FD57C7"/>
    <w:rsid w:val="00FE1CB9"/>
    <w:rsid w:val="00FE53D0"/>
    <w:rsid w:val="00FE6CF7"/>
    <w:rsid w:val="00FF2C8E"/>
    <w:rsid w:val="00FF5E51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8137DB-4381-4598-BEDB-6901D44F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66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15C4D"/>
    <w:pPr>
      <w:keepNext/>
      <w:spacing w:after="0" w:line="240" w:lineRule="auto"/>
      <w:jc w:val="center"/>
      <w:outlineLvl w:val="0"/>
    </w:pPr>
    <w:rPr>
      <w:rFonts w:ascii="Arial" w:eastAsia="Arial" w:hAnsi="Arial" w:cs="Arial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15C4D"/>
    <w:pPr>
      <w:keepNext/>
      <w:spacing w:before="240" w:after="60" w:line="240" w:lineRule="auto"/>
      <w:ind w:left="4253"/>
      <w:jc w:val="both"/>
      <w:outlineLvl w:val="1"/>
    </w:pPr>
    <w:rPr>
      <w:rFonts w:ascii="Batang" w:eastAsia="Times New Roman" w:hAnsi="Batang" w:cs="Batang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15C4D"/>
    <w:pPr>
      <w:keepNext/>
      <w:spacing w:before="240" w:after="60" w:line="240" w:lineRule="auto"/>
      <w:outlineLvl w:val="2"/>
    </w:pPr>
    <w:rPr>
      <w:rFonts w:ascii="Batang" w:eastAsia="Arial" w:hAnsi="Batang" w:cs="Batang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EAC"/>
    <w:pPr>
      <w:ind w:left="720"/>
      <w:contextualSpacing/>
    </w:pPr>
  </w:style>
  <w:style w:type="paragraph" w:customStyle="1" w:styleId="ConsPlusCell">
    <w:name w:val="ConsPlusCell"/>
    <w:rsid w:val="003818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aliases w:val="Обычный (Web)"/>
    <w:basedOn w:val="a"/>
    <w:uiPriority w:val="34"/>
    <w:qFormat/>
    <w:rsid w:val="009655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509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09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0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2B4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672D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6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15C4D"/>
    <w:rPr>
      <w:rFonts w:ascii="Arial" w:eastAsia="Arial" w:hAnsi="Arial" w:cs="Arial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15C4D"/>
    <w:rPr>
      <w:rFonts w:ascii="Batang" w:eastAsia="Times New Roman" w:hAnsi="Batang" w:cs="Batang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15C4D"/>
    <w:rPr>
      <w:rFonts w:ascii="Batang" w:eastAsia="Arial" w:hAnsi="Batang" w:cs="Batang"/>
      <w:b/>
      <w:bCs/>
      <w:sz w:val="26"/>
      <w:szCs w:val="26"/>
      <w:lang w:eastAsia="ru-RU"/>
    </w:rPr>
  </w:style>
  <w:style w:type="paragraph" w:customStyle="1" w:styleId="ConsPlusNonformat">
    <w:name w:val="ConsPlusNonformat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 CYR" w:eastAsia="Arial" w:hAnsi="Arial CYR" w:cs="Arial CYR"/>
      <w:sz w:val="20"/>
      <w:szCs w:val="20"/>
      <w:lang w:eastAsia="ru-RU"/>
    </w:rPr>
  </w:style>
  <w:style w:type="character" w:styleId="ad">
    <w:name w:val="page number"/>
    <w:basedOn w:val="a0"/>
    <w:rsid w:val="00115C4D"/>
  </w:style>
  <w:style w:type="paragraph" w:customStyle="1" w:styleId="33">
    <w:name w:val="Знак Знак33 Знак Знак Знак Знак Знак Знак Знак Знак Знак Знак Знак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character" w:customStyle="1" w:styleId="style30">
    <w:name w:val="style30"/>
    <w:rsid w:val="00115C4D"/>
    <w:rPr>
      <w:sz w:val="24"/>
      <w:szCs w:val="24"/>
      <w:lang w:val="ru-RU" w:eastAsia="ru-RU" w:bidi="ar-SA"/>
    </w:rPr>
  </w:style>
  <w:style w:type="character" w:customStyle="1" w:styleId="style28">
    <w:name w:val="style28"/>
    <w:rsid w:val="00115C4D"/>
    <w:rPr>
      <w:sz w:val="24"/>
      <w:szCs w:val="24"/>
      <w:lang w:val="ru-RU" w:eastAsia="ru-RU" w:bidi="ar-SA"/>
    </w:rPr>
  </w:style>
  <w:style w:type="paragraph" w:styleId="21">
    <w:name w:val="Body Text 2"/>
    <w:aliases w:val=" Знак"/>
    <w:basedOn w:val="a"/>
    <w:link w:val="22"/>
    <w:rsid w:val="00115C4D"/>
    <w:pPr>
      <w:spacing w:after="0" w:line="240" w:lineRule="auto"/>
      <w:jc w:val="center"/>
    </w:pPr>
    <w:rPr>
      <w:rFonts w:ascii="Arial" w:eastAsia="Arial" w:hAnsi="Arial" w:cs="Arial"/>
      <w:bCs/>
      <w:sz w:val="18"/>
      <w:szCs w:val="24"/>
      <w:lang w:eastAsia="ru-RU"/>
    </w:rPr>
  </w:style>
  <w:style w:type="character" w:customStyle="1" w:styleId="22">
    <w:name w:val="Основной текст 2 Знак"/>
    <w:aliases w:val=" Знак Знак"/>
    <w:basedOn w:val="a0"/>
    <w:link w:val="21"/>
    <w:rsid w:val="00115C4D"/>
    <w:rPr>
      <w:rFonts w:ascii="Arial" w:eastAsia="Arial" w:hAnsi="Arial" w:cs="Arial"/>
      <w:bCs/>
      <w:sz w:val="18"/>
      <w:szCs w:val="24"/>
      <w:lang w:eastAsia="ru-RU"/>
    </w:rPr>
  </w:style>
  <w:style w:type="paragraph" w:customStyle="1" w:styleId="9">
    <w:name w:val="Знак Знак9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ae">
    <w:name w:val="Прижатый влево"/>
    <w:basedOn w:val="a"/>
    <w:next w:val="a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Batang" w:eastAsia="Times New Roman" w:hAnsi="Batang" w:cs="Arial"/>
      <w:sz w:val="24"/>
      <w:szCs w:val="24"/>
      <w:lang w:eastAsia="ru-RU"/>
    </w:rPr>
  </w:style>
  <w:style w:type="paragraph" w:customStyle="1" w:styleId="11">
    <w:name w:val="Знак Знак1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character" w:customStyle="1" w:styleId="23">
    <w:name w:val="Знак Знак2"/>
    <w:locked/>
    <w:rsid w:val="00115C4D"/>
    <w:rPr>
      <w:bCs/>
      <w:sz w:val="18"/>
      <w:szCs w:val="24"/>
      <w:lang w:val="ru-RU" w:eastAsia="ru-RU" w:bidi="ar-SA"/>
    </w:rPr>
  </w:style>
  <w:style w:type="paragraph" w:customStyle="1" w:styleId="af">
    <w:name w:val="Знак Знак Знак Знак Знак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af0">
    <w:name w:val="Таблицы (моноширинный)"/>
    <w:basedOn w:val="a"/>
    <w:next w:val="a"/>
    <w:uiPriority w:val="99"/>
    <w:rsid w:val="00115C4D"/>
    <w:pPr>
      <w:widowControl w:val="0"/>
      <w:autoSpaceDE w:val="0"/>
      <w:autoSpaceDN w:val="0"/>
      <w:adjustRightInd w:val="0"/>
      <w:spacing w:after="0" w:line="324" w:lineRule="auto"/>
      <w:ind w:right="34"/>
      <w:jc w:val="both"/>
    </w:pPr>
    <w:rPr>
      <w:rFonts w:ascii="Arial CYR" w:eastAsia="Arial" w:hAnsi="Arial CYR" w:cs="Arial CYR"/>
      <w:sz w:val="20"/>
      <w:szCs w:val="20"/>
      <w:lang w:eastAsia="ru-RU"/>
    </w:rPr>
  </w:style>
  <w:style w:type="paragraph" w:customStyle="1" w:styleId="FORMATTEXT">
    <w:name w:val=".FORMATTEXT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4"/>
      <w:szCs w:val="24"/>
      <w:lang w:eastAsia="ru-RU"/>
    </w:rPr>
  </w:style>
  <w:style w:type="character" w:styleId="af1">
    <w:name w:val="annotation reference"/>
    <w:uiPriority w:val="99"/>
    <w:semiHidden/>
    <w:unhideWhenUsed/>
    <w:rsid w:val="00115C4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15C4D"/>
    <w:pPr>
      <w:spacing w:after="0" w:line="240" w:lineRule="auto"/>
    </w:pPr>
    <w:rPr>
      <w:rFonts w:ascii="Arial" w:eastAsia="Arial" w:hAnsi="Arial" w:cs="Arial"/>
      <w:bCs/>
      <w:sz w:val="20"/>
      <w:szCs w:val="20"/>
      <w:lang w:val="x-none" w:eastAsia="x-none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15C4D"/>
    <w:rPr>
      <w:rFonts w:ascii="Arial" w:eastAsia="Arial" w:hAnsi="Arial" w:cs="Arial"/>
      <w:bCs/>
      <w:sz w:val="20"/>
      <w:szCs w:val="20"/>
      <w:lang w:val="x-none" w:eastAsia="x-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15C4D"/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15C4D"/>
    <w:rPr>
      <w:rFonts w:ascii="Arial" w:eastAsia="Arial" w:hAnsi="Arial" w:cs="Arial"/>
      <w:b/>
      <w:bCs/>
      <w:sz w:val="20"/>
      <w:szCs w:val="20"/>
      <w:lang w:val="x-none" w:eastAsia="x-none"/>
    </w:rPr>
  </w:style>
  <w:style w:type="character" w:styleId="af6">
    <w:name w:val="Strong"/>
    <w:qFormat/>
    <w:rsid w:val="00115C4D"/>
    <w:rPr>
      <w:b/>
      <w:bCs/>
    </w:rPr>
  </w:style>
  <w:style w:type="paragraph" w:customStyle="1" w:styleId="12">
    <w:name w:val="Без интервала1"/>
    <w:rsid w:val="00115C4D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lang w:eastAsia="ar-SA"/>
    </w:rPr>
  </w:style>
  <w:style w:type="paragraph" w:customStyle="1" w:styleId="24">
    <w:name w:val="Знак2"/>
    <w:basedOn w:val="a"/>
    <w:rsid w:val="00115C4D"/>
    <w:pPr>
      <w:spacing w:after="160" w:line="240" w:lineRule="exact"/>
    </w:pPr>
    <w:rPr>
      <w:rFonts w:ascii="Tahoma" w:eastAsia="Arial" w:hAnsi="Tahoma" w:cs="Arial"/>
      <w:sz w:val="24"/>
      <w:szCs w:val="24"/>
      <w:lang w:val="en-US"/>
    </w:rPr>
  </w:style>
  <w:style w:type="paragraph" w:customStyle="1" w:styleId="Style1">
    <w:name w:val="Style1"/>
    <w:basedOn w:val="a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Subtitle"/>
    <w:basedOn w:val="a"/>
    <w:next w:val="a"/>
    <w:link w:val="af8"/>
    <w:qFormat/>
    <w:rsid w:val="00115C4D"/>
    <w:pPr>
      <w:spacing w:after="60" w:line="240" w:lineRule="auto"/>
      <w:jc w:val="center"/>
      <w:outlineLvl w:val="1"/>
    </w:pPr>
    <w:rPr>
      <w:rFonts w:ascii="Courier New" w:eastAsia="Arial" w:hAnsi="Courier New" w:cs="Arial"/>
      <w:bCs/>
      <w:sz w:val="24"/>
      <w:szCs w:val="24"/>
      <w:lang w:eastAsia="ru-RU"/>
    </w:rPr>
  </w:style>
  <w:style w:type="character" w:customStyle="1" w:styleId="af8">
    <w:name w:val="Подзаголовок Знак"/>
    <w:basedOn w:val="a0"/>
    <w:link w:val="af7"/>
    <w:rsid w:val="00115C4D"/>
    <w:rPr>
      <w:rFonts w:ascii="Courier New" w:eastAsia="Arial" w:hAnsi="Courier New" w:cs="Arial"/>
      <w:bCs/>
      <w:sz w:val="24"/>
      <w:szCs w:val="24"/>
      <w:lang w:eastAsia="ru-RU"/>
    </w:rPr>
  </w:style>
  <w:style w:type="numbering" w:customStyle="1" w:styleId="13">
    <w:name w:val="Нет списка1"/>
    <w:next w:val="a2"/>
    <w:semiHidden/>
    <w:rsid w:val="00115C4D"/>
  </w:style>
  <w:style w:type="paragraph" w:styleId="af9">
    <w:name w:val="Title"/>
    <w:basedOn w:val="a"/>
    <w:next w:val="af7"/>
    <w:link w:val="afa"/>
    <w:qFormat/>
    <w:rsid w:val="00115C4D"/>
    <w:pPr>
      <w:pBdr>
        <w:bottom w:val="single" w:sz="24" w:space="5" w:color="000000"/>
      </w:pBdr>
      <w:spacing w:after="60" w:line="400" w:lineRule="exact"/>
      <w:jc w:val="center"/>
    </w:pPr>
    <w:rPr>
      <w:rFonts w:ascii="Arial" w:eastAsia="Arial" w:hAnsi="Arial" w:cs="Arial"/>
      <w:i/>
      <w:spacing w:val="-20"/>
      <w:kern w:val="28"/>
      <w:sz w:val="48"/>
      <w:szCs w:val="20"/>
      <w:lang w:eastAsia="ru-RU"/>
    </w:rPr>
  </w:style>
  <w:style w:type="character" w:customStyle="1" w:styleId="afa">
    <w:name w:val="Название Знак"/>
    <w:basedOn w:val="a0"/>
    <w:link w:val="af9"/>
    <w:rsid w:val="00115C4D"/>
    <w:rPr>
      <w:rFonts w:ascii="Arial" w:eastAsia="Arial" w:hAnsi="Arial" w:cs="Arial"/>
      <w:i/>
      <w:spacing w:val="-20"/>
      <w:kern w:val="28"/>
      <w:sz w:val="48"/>
      <w:szCs w:val="20"/>
      <w:lang w:eastAsia="ru-RU"/>
    </w:rPr>
  </w:style>
  <w:style w:type="paragraph" w:styleId="afb">
    <w:name w:val="Body Text"/>
    <w:basedOn w:val="a"/>
    <w:link w:val="afc"/>
    <w:rsid w:val="00115C4D"/>
    <w:pPr>
      <w:spacing w:after="120" w:line="240" w:lineRule="auto"/>
    </w:pPr>
    <w:rPr>
      <w:rFonts w:ascii="Arial" w:eastAsia="Arial" w:hAnsi="Arial" w:cs="Arial"/>
      <w:sz w:val="24"/>
      <w:szCs w:val="20"/>
      <w:lang w:eastAsia="ru-RU"/>
    </w:rPr>
  </w:style>
  <w:style w:type="character" w:customStyle="1" w:styleId="afc">
    <w:name w:val="Основной текст Знак"/>
    <w:basedOn w:val="a0"/>
    <w:link w:val="afb"/>
    <w:rsid w:val="00115C4D"/>
    <w:rPr>
      <w:rFonts w:ascii="Arial" w:eastAsia="Arial" w:hAnsi="Arial" w:cs="Arial"/>
      <w:sz w:val="24"/>
      <w:szCs w:val="20"/>
      <w:lang w:eastAsia="ru-RU"/>
    </w:rPr>
  </w:style>
  <w:style w:type="paragraph" w:styleId="afd">
    <w:name w:val="No Spacing"/>
    <w:link w:val="afe"/>
    <w:qFormat/>
    <w:rsid w:val="00115C4D"/>
    <w:pPr>
      <w:spacing w:after="0" w:line="240" w:lineRule="auto"/>
    </w:pPr>
    <w:rPr>
      <w:rFonts w:ascii="Times New Roman" w:eastAsia="Times New Roman" w:hAnsi="Times New Roman" w:cs="Arial"/>
    </w:rPr>
  </w:style>
  <w:style w:type="paragraph" w:customStyle="1" w:styleId="ConsPlusNormal">
    <w:name w:val="ConsPlusNormal"/>
    <w:rsid w:val="00115C4D"/>
    <w:pPr>
      <w:widowControl w:val="0"/>
      <w:suppressAutoHyphens/>
      <w:autoSpaceDE w:val="0"/>
      <w:spacing w:after="0" w:line="240" w:lineRule="auto"/>
      <w:ind w:firstLine="720"/>
    </w:pPr>
    <w:rPr>
      <w:rFonts w:ascii="Batang" w:eastAsia="Batang" w:hAnsi="Batang" w:cs="Batang"/>
      <w:sz w:val="20"/>
      <w:szCs w:val="20"/>
      <w:lang w:eastAsia="ar-SA"/>
    </w:rPr>
  </w:style>
  <w:style w:type="character" w:styleId="aff">
    <w:name w:val="FollowedHyperlink"/>
    <w:rsid w:val="00115C4D"/>
    <w:rPr>
      <w:color w:val="800080"/>
      <w:u w:val="single"/>
    </w:rPr>
  </w:style>
  <w:style w:type="paragraph" w:customStyle="1" w:styleId="ConsPlusTitle">
    <w:name w:val="ConsPlusTitle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Batang" w:eastAsia="Arial" w:hAnsi="Batang" w:cs="Batang"/>
      <w:b/>
      <w:bCs/>
      <w:sz w:val="20"/>
      <w:szCs w:val="20"/>
      <w:lang w:eastAsia="ru-RU"/>
    </w:rPr>
  </w:style>
  <w:style w:type="character" w:customStyle="1" w:styleId="afe">
    <w:name w:val="Без интервала Знак"/>
    <w:link w:val="afd"/>
    <w:rsid w:val="00115C4D"/>
    <w:rPr>
      <w:rFonts w:ascii="Times New Roman" w:eastAsia="Times New Roman" w:hAnsi="Times New Roman" w:cs="Arial"/>
    </w:rPr>
  </w:style>
  <w:style w:type="paragraph" w:customStyle="1" w:styleId="aff0">
    <w:name w:val="Содержание"/>
    <w:basedOn w:val="a"/>
    <w:rsid w:val="00115C4D"/>
    <w:pPr>
      <w:tabs>
        <w:tab w:val="right" w:leader="dot" w:pos="6480"/>
      </w:tabs>
      <w:spacing w:after="240" w:line="240" w:lineRule="atLeast"/>
    </w:pPr>
    <w:rPr>
      <w:rFonts w:ascii="Arial" w:eastAsia="Arial" w:hAnsi="Arial" w:cs="Arial"/>
      <w:sz w:val="24"/>
      <w:szCs w:val="20"/>
      <w:lang w:eastAsia="ru-RU"/>
    </w:rPr>
  </w:style>
  <w:style w:type="paragraph" w:styleId="aff1">
    <w:name w:val="Plain Text"/>
    <w:basedOn w:val="a"/>
    <w:link w:val="aff2"/>
    <w:rsid w:val="00115C4D"/>
    <w:pPr>
      <w:spacing w:after="0" w:line="240" w:lineRule="auto"/>
    </w:pPr>
    <w:rPr>
      <w:rFonts w:ascii="Arial CYR" w:eastAsia="Arial" w:hAnsi="Arial CYR" w:cs="Arial CYR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115C4D"/>
    <w:rPr>
      <w:rFonts w:ascii="Arial CYR" w:eastAsia="Arial" w:hAnsi="Arial CYR" w:cs="Arial CYR"/>
      <w:sz w:val="20"/>
      <w:szCs w:val="20"/>
      <w:lang w:eastAsia="ru-RU"/>
    </w:rPr>
  </w:style>
  <w:style w:type="character" w:customStyle="1" w:styleId="item">
    <w:name w:val="item"/>
    <w:rsid w:val="00115C4D"/>
  </w:style>
  <w:style w:type="paragraph" w:customStyle="1" w:styleId="aff3">
    <w:name w:val="Знак Знак Знак Знак"/>
    <w:basedOn w:val="a"/>
    <w:rsid w:val="00115C4D"/>
    <w:pPr>
      <w:spacing w:before="100" w:beforeAutospacing="1" w:after="100" w:afterAutospacing="1" w:line="240" w:lineRule="auto"/>
    </w:pPr>
    <w:rPr>
      <w:rFonts w:ascii="Liberation Sans" w:eastAsia="Arial" w:hAnsi="Liberation Sans" w:cs="Liberation Sans"/>
      <w:sz w:val="20"/>
      <w:szCs w:val="20"/>
      <w:lang w:val="en-US"/>
    </w:rPr>
  </w:style>
  <w:style w:type="paragraph" w:customStyle="1" w:styleId="Heading">
    <w:name w:val="Heading"/>
    <w:rsid w:val="00115C4D"/>
    <w:pPr>
      <w:widowControl w:val="0"/>
      <w:suppressAutoHyphens/>
      <w:autoSpaceDE w:val="0"/>
      <w:spacing w:after="0" w:line="240" w:lineRule="auto"/>
    </w:pPr>
    <w:rPr>
      <w:rFonts w:ascii="Batang" w:eastAsia="Arial" w:hAnsi="Batang" w:cs="Batang"/>
      <w:b/>
      <w:bCs/>
      <w:lang w:eastAsia="ar-SA"/>
    </w:rPr>
  </w:style>
  <w:style w:type="paragraph" w:customStyle="1" w:styleId="WW-Title">
    <w:name w:val="WW-Title"/>
    <w:basedOn w:val="a"/>
    <w:next w:val="afb"/>
    <w:rsid w:val="00115C4D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DejaVu LGC Sans" w:eastAsia="Liberation Serif" w:hAnsi="DejaVu LGC Sans" w:cs="DejaVu LGC Sans"/>
      <w:sz w:val="28"/>
      <w:szCs w:val="28"/>
      <w:lang w:eastAsia="ru-RU" w:bidi="hi-IN"/>
    </w:rPr>
  </w:style>
  <w:style w:type="paragraph" w:customStyle="1" w:styleId="Standard">
    <w:name w:val="Standard"/>
    <w:rsid w:val="00115C4D"/>
    <w:pPr>
      <w:widowControl w:val="0"/>
      <w:suppressAutoHyphens/>
      <w:autoSpaceDN w:val="0"/>
      <w:spacing w:after="0" w:line="240" w:lineRule="auto"/>
    </w:pPr>
    <w:rPr>
      <w:rFonts w:ascii="Bitstream Vera Sans" w:eastAsia="FreeSans" w:hAnsi="Bitstream Vera Sans" w:cs="Consolas"/>
      <w:kern w:val="3"/>
      <w:sz w:val="24"/>
      <w:szCs w:val="24"/>
      <w:lang w:eastAsia="zh-CN" w:bidi="hi-IN"/>
    </w:rPr>
  </w:style>
  <w:style w:type="paragraph" w:customStyle="1" w:styleId="ConsNormal">
    <w:name w:val="ConsNormal"/>
    <w:rsid w:val="00115C4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Batang" w:eastAsia="Arial" w:hAnsi="Batang" w:cs="Batang"/>
      <w:sz w:val="20"/>
      <w:szCs w:val="20"/>
      <w:lang w:eastAsia="ru-RU"/>
    </w:rPr>
  </w:style>
  <w:style w:type="character" w:customStyle="1" w:styleId="FontStyle11">
    <w:name w:val="Font Style11"/>
    <w:rsid w:val="00115C4D"/>
    <w:rPr>
      <w:rFonts w:ascii="Arial" w:hAnsi="Arial" w:cs="Arial"/>
      <w:b/>
      <w:bCs/>
      <w:sz w:val="32"/>
      <w:szCs w:val="32"/>
    </w:rPr>
  </w:style>
  <w:style w:type="paragraph" w:customStyle="1" w:styleId="Style2">
    <w:name w:val="Style2"/>
    <w:basedOn w:val="a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">
    <w:name w:val="Style6"/>
    <w:basedOn w:val="a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4">
    <w:name w:val="Body Text Indent"/>
    <w:basedOn w:val="a"/>
    <w:link w:val="aff5"/>
    <w:unhideWhenUsed/>
    <w:rsid w:val="00115C4D"/>
    <w:pPr>
      <w:spacing w:after="120" w:line="240" w:lineRule="auto"/>
      <w:ind w:left="283"/>
    </w:pPr>
    <w:rPr>
      <w:rFonts w:ascii="Arial" w:eastAsia="Arial" w:hAnsi="Arial" w:cs="Arial"/>
      <w:sz w:val="24"/>
      <w:szCs w:val="20"/>
      <w:lang w:eastAsia="ru-RU"/>
    </w:rPr>
  </w:style>
  <w:style w:type="character" w:customStyle="1" w:styleId="aff5">
    <w:name w:val="Основной текст с отступом Знак"/>
    <w:basedOn w:val="a0"/>
    <w:link w:val="aff4"/>
    <w:rsid w:val="00115C4D"/>
    <w:rPr>
      <w:rFonts w:ascii="Arial" w:eastAsia="Arial" w:hAnsi="Arial" w:cs="Arial"/>
      <w:sz w:val="24"/>
      <w:szCs w:val="20"/>
      <w:lang w:eastAsia="ru-RU"/>
    </w:rPr>
  </w:style>
  <w:style w:type="character" w:customStyle="1" w:styleId="FontStyle15">
    <w:name w:val="Font Style15"/>
    <w:rsid w:val="00115C4D"/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115C4D"/>
  </w:style>
  <w:style w:type="paragraph" w:customStyle="1" w:styleId="msolistparagraphbullet1gif">
    <w:name w:val="msolistparagraphbullet1.gif"/>
    <w:basedOn w:val="a"/>
    <w:rsid w:val="00115C4D"/>
    <w:pPr>
      <w:spacing w:before="100" w:beforeAutospacing="1" w:after="100" w:afterAutospacing="1" w:line="240" w:lineRule="auto"/>
    </w:pPr>
    <w:rPr>
      <w:rFonts w:ascii="Arial" w:eastAsia="Courier New" w:hAnsi="Arial" w:cs="Arial"/>
      <w:sz w:val="24"/>
      <w:szCs w:val="24"/>
      <w:lang w:eastAsia="ko-KR"/>
    </w:rPr>
  </w:style>
  <w:style w:type="paragraph" w:customStyle="1" w:styleId="msolistparagraphbullet2gif">
    <w:name w:val="msolistparagraphbullet2.gif"/>
    <w:basedOn w:val="a"/>
    <w:rsid w:val="00115C4D"/>
    <w:pPr>
      <w:spacing w:before="100" w:beforeAutospacing="1" w:after="100" w:afterAutospacing="1" w:line="240" w:lineRule="auto"/>
    </w:pPr>
    <w:rPr>
      <w:rFonts w:ascii="Arial" w:eastAsia="Courier New" w:hAnsi="Arial" w:cs="Arial"/>
      <w:sz w:val="24"/>
      <w:szCs w:val="24"/>
      <w:lang w:eastAsia="ko-KR"/>
    </w:rPr>
  </w:style>
  <w:style w:type="paragraph" w:customStyle="1" w:styleId="msolistparagraphbullet3gif">
    <w:name w:val="msolistparagraphbullet3.gif"/>
    <w:basedOn w:val="a"/>
    <w:rsid w:val="00115C4D"/>
    <w:pPr>
      <w:spacing w:before="100" w:beforeAutospacing="1" w:after="100" w:afterAutospacing="1" w:line="240" w:lineRule="auto"/>
    </w:pPr>
    <w:rPr>
      <w:rFonts w:ascii="Arial" w:eastAsia="Courier New" w:hAnsi="Arial" w:cs="Arial"/>
      <w:sz w:val="24"/>
      <w:szCs w:val="24"/>
      <w:lang w:eastAsia="ko-KR"/>
    </w:rPr>
  </w:style>
  <w:style w:type="paragraph" w:customStyle="1" w:styleId="Char">
    <w:name w:val="Char Знак Знак Знак Знак Знак Знак Знак Знак Знак"/>
    <w:basedOn w:val="a"/>
    <w:rsid w:val="00115C4D"/>
    <w:pPr>
      <w:widowControl w:val="0"/>
      <w:adjustRightInd w:val="0"/>
      <w:spacing w:after="160" w:line="240" w:lineRule="exact"/>
      <w:jc w:val="right"/>
    </w:pPr>
    <w:rPr>
      <w:rFonts w:ascii="Arial" w:eastAsia="Arial" w:hAnsi="Arial" w:cs="Arial"/>
      <w:sz w:val="20"/>
      <w:szCs w:val="20"/>
      <w:lang w:val="en-GB"/>
    </w:rPr>
  </w:style>
  <w:style w:type="paragraph" w:styleId="25">
    <w:name w:val="Body Text Indent 2"/>
    <w:basedOn w:val="a"/>
    <w:link w:val="26"/>
    <w:rsid w:val="00115C4D"/>
    <w:pPr>
      <w:spacing w:after="120" w:line="480" w:lineRule="auto"/>
      <w:ind w:left="283"/>
    </w:pPr>
    <w:rPr>
      <w:rFonts w:ascii="Arial" w:eastAsia="Arial" w:hAnsi="Arial" w:cs="Arial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115C4D"/>
    <w:rPr>
      <w:rFonts w:ascii="Arial" w:eastAsia="Arial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rsid w:val="00115C4D"/>
    <w:pPr>
      <w:spacing w:after="120" w:line="240" w:lineRule="auto"/>
      <w:ind w:left="283"/>
      <w:jc w:val="both"/>
    </w:pPr>
    <w:rPr>
      <w:rFonts w:ascii="Times New Roman" w:eastAsia="Times New Roman" w:hAnsi="Times New Roman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15C4D"/>
    <w:rPr>
      <w:rFonts w:ascii="Times New Roman" w:eastAsia="Times New Roman" w:hAnsi="Times New Roman" w:cs="Arial"/>
      <w:sz w:val="16"/>
      <w:szCs w:val="16"/>
    </w:rPr>
  </w:style>
  <w:style w:type="paragraph" w:customStyle="1" w:styleId="WW-">
    <w:name w:val="WW-Заголовок"/>
    <w:basedOn w:val="a"/>
    <w:next w:val="af7"/>
    <w:rsid w:val="00115C4D"/>
    <w:pPr>
      <w:widowControl w:val="0"/>
      <w:pBdr>
        <w:bottom w:val="single" w:sz="20" w:space="5" w:color="000000"/>
      </w:pBdr>
      <w:suppressAutoHyphens/>
      <w:spacing w:after="60" w:line="400" w:lineRule="exact"/>
      <w:jc w:val="center"/>
    </w:pPr>
    <w:rPr>
      <w:rFonts w:ascii="Arial" w:eastAsia="FreeSans" w:hAnsi="Arial" w:cs="Arial"/>
      <w:i/>
      <w:spacing w:val="-20"/>
      <w:kern w:val="1"/>
      <w:sz w:val="48"/>
      <w:szCs w:val="24"/>
      <w:lang w:eastAsia="hi-IN" w:bidi="hi-IN"/>
    </w:rPr>
  </w:style>
  <w:style w:type="character" w:customStyle="1" w:styleId="aff6">
    <w:name w:val="Гипертекстовая ссылка"/>
    <w:rsid w:val="00115C4D"/>
    <w:rPr>
      <w:b/>
      <w:bCs/>
      <w:color w:val="106BBE"/>
    </w:rPr>
  </w:style>
  <w:style w:type="paragraph" w:styleId="aff7">
    <w:name w:val="footnote text"/>
    <w:basedOn w:val="a"/>
    <w:link w:val="aff8"/>
    <w:rsid w:val="00115C4D"/>
    <w:pPr>
      <w:widowControl w:val="0"/>
      <w:suppressAutoHyphens/>
      <w:spacing w:after="0" w:line="240" w:lineRule="auto"/>
    </w:pPr>
    <w:rPr>
      <w:rFonts w:ascii="Bitstream Vera Sans" w:eastAsia="FreeSans" w:hAnsi="Bitstream Vera Sans" w:cs="Consolas"/>
      <w:kern w:val="1"/>
      <w:sz w:val="20"/>
      <w:szCs w:val="20"/>
      <w:lang w:eastAsia="hi-IN" w:bidi="hi-IN"/>
    </w:rPr>
  </w:style>
  <w:style w:type="character" w:customStyle="1" w:styleId="aff8">
    <w:name w:val="Текст сноски Знак"/>
    <w:basedOn w:val="a0"/>
    <w:link w:val="aff7"/>
    <w:rsid w:val="00115C4D"/>
    <w:rPr>
      <w:rFonts w:ascii="Bitstream Vera Sans" w:eastAsia="FreeSans" w:hAnsi="Bitstream Vera Sans" w:cs="Consolas"/>
      <w:kern w:val="1"/>
      <w:sz w:val="20"/>
      <w:szCs w:val="20"/>
      <w:lang w:eastAsia="hi-IN" w:bidi="hi-IN"/>
    </w:rPr>
  </w:style>
  <w:style w:type="character" w:styleId="aff9">
    <w:name w:val="footnote reference"/>
    <w:rsid w:val="00115C4D"/>
    <w:rPr>
      <w:vertAlign w:val="superscript"/>
    </w:rPr>
  </w:style>
  <w:style w:type="paragraph" w:customStyle="1" w:styleId="affa">
    <w:name w:val="Знак"/>
    <w:basedOn w:val="a"/>
    <w:rsid w:val="00115C4D"/>
    <w:pPr>
      <w:spacing w:before="100" w:beforeAutospacing="1" w:after="100" w:afterAutospacing="1" w:line="240" w:lineRule="auto"/>
    </w:pPr>
    <w:rPr>
      <w:rFonts w:ascii="Liberation Sans" w:eastAsia="Arial" w:hAnsi="Liberation Sans" w:cs="Arial"/>
      <w:sz w:val="20"/>
      <w:szCs w:val="20"/>
      <w:lang w:val="en-US"/>
    </w:rPr>
  </w:style>
  <w:style w:type="character" w:customStyle="1" w:styleId="210">
    <w:name w:val="Основной текст 2 Знак1"/>
    <w:aliases w:val="Знак Знак1"/>
    <w:semiHidden/>
    <w:rsid w:val="00115C4D"/>
    <w:rPr>
      <w:bCs/>
      <w:sz w:val="28"/>
      <w:szCs w:val="28"/>
    </w:rPr>
  </w:style>
  <w:style w:type="character" w:customStyle="1" w:styleId="14">
    <w:name w:val="Текст примечания Знак1"/>
    <w:uiPriority w:val="99"/>
    <w:semiHidden/>
    <w:rsid w:val="00115C4D"/>
    <w:rPr>
      <w:bCs/>
    </w:rPr>
  </w:style>
  <w:style w:type="paragraph" w:customStyle="1" w:styleId="330">
    <w:name w:val="Знак Знак33 Знак Знак Знак Знак Знак Знак Знак Знак Знак Знак Знак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90">
    <w:name w:val="Знак Знак9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110">
    <w:name w:val="Знак Знак11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affb">
    <w:name w:val="Знак Знак Знак Знак Знак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27">
    <w:name w:val="Знак2"/>
    <w:basedOn w:val="a"/>
    <w:rsid w:val="00115C4D"/>
    <w:pPr>
      <w:spacing w:after="160" w:line="240" w:lineRule="exact"/>
    </w:pPr>
    <w:rPr>
      <w:rFonts w:ascii="Tahoma" w:eastAsia="Arial" w:hAnsi="Tahoma" w:cs="Arial"/>
      <w:sz w:val="24"/>
      <w:szCs w:val="24"/>
      <w:lang w:val="en-US"/>
    </w:rPr>
  </w:style>
  <w:style w:type="character" w:customStyle="1" w:styleId="15">
    <w:name w:val="Основной текст Знак1"/>
    <w:semiHidden/>
    <w:rsid w:val="00115C4D"/>
    <w:rPr>
      <w:bCs/>
      <w:sz w:val="28"/>
      <w:szCs w:val="28"/>
    </w:rPr>
  </w:style>
  <w:style w:type="character" w:customStyle="1" w:styleId="16">
    <w:name w:val="Текст выноски Знак1"/>
    <w:semiHidden/>
    <w:rsid w:val="00115C4D"/>
    <w:rPr>
      <w:rFonts w:ascii="Liberation Sans" w:hAnsi="Liberation Sans" w:cs="Liberation Sans"/>
      <w:bCs/>
      <w:sz w:val="16"/>
      <w:szCs w:val="16"/>
    </w:rPr>
  </w:style>
  <w:style w:type="character" w:customStyle="1" w:styleId="28">
    <w:name w:val="Знак Знак2"/>
    <w:locked/>
    <w:rsid w:val="00115C4D"/>
    <w:rPr>
      <w:bCs/>
      <w:sz w:val="18"/>
      <w:szCs w:val="24"/>
      <w:lang w:val="ru-RU" w:eastAsia="ru-RU" w:bidi="ar-SA"/>
    </w:rPr>
  </w:style>
  <w:style w:type="character" w:customStyle="1" w:styleId="17">
    <w:name w:val="Тема примечания Знак1"/>
    <w:uiPriority w:val="99"/>
    <w:semiHidden/>
    <w:rsid w:val="00115C4D"/>
    <w:rPr>
      <w:b/>
      <w:bCs/>
    </w:rPr>
  </w:style>
  <w:style w:type="character" w:customStyle="1" w:styleId="18">
    <w:name w:val="Нижний колонтитул Знак1"/>
    <w:semiHidden/>
    <w:rsid w:val="00115C4D"/>
    <w:rPr>
      <w:bCs/>
      <w:sz w:val="28"/>
      <w:szCs w:val="28"/>
    </w:rPr>
  </w:style>
  <w:style w:type="character" w:customStyle="1" w:styleId="19">
    <w:name w:val="Верхний колонтитул Знак1"/>
    <w:semiHidden/>
    <w:rsid w:val="00115C4D"/>
    <w:rPr>
      <w:bCs/>
      <w:sz w:val="28"/>
      <w:szCs w:val="28"/>
    </w:rPr>
  </w:style>
  <w:style w:type="character" w:customStyle="1" w:styleId="1a">
    <w:name w:val="Название Знак1"/>
    <w:rsid w:val="00115C4D"/>
    <w:rPr>
      <w:rFonts w:ascii="Courier New" w:eastAsia="Arial" w:hAnsi="Courier New" w:cs="Arial"/>
      <w:bCs/>
      <w:color w:val="17365D"/>
      <w:spacing w:val="5"/>
      <w:kern w:val="28"/>
      <w:sz w:val="52"/>
      <w:szCs w:val="52"/>
    </w:rPr>
  </w:style>
  <w:style w:type="character" w:customStyle="1" w:styleId="1b">
    <w:name w:val="Текст Знак1"/>
    <w:semiHidden/>
    <w:rsid w:val="00115C4D"/>
    <w:rPr>
      <w:rFonts w:ascii="Cambria Math" w:hAnsi="Cambria Math" w:cs="Cambria Math"/>
      <w:bCs/>
      <w:sz w:val="21"/>
      <w:szCs w:val="21"/>
    </w:rPr>
  </w:style>
  <w:style w:type="character" w:customStyle="1" w:styleId="1c">
    <w:name w:val="Основной текст с отступом Знак1"/>
    <w:semiHidden/>
    <w:rsid w:val="00115C4D"/>
    <w:rPr>
      <w:bCs/>
      <w:sz w:val="28"/>
      <w:szCs w:val="28"/>
    </w:rPr>
  </w:style>
  <w:style w:type="character" w:customStyle="1" w:styleId="211">
    <w:name w:val="Основной текст с отступом 2 Знак1"/>
    <w:semiHidden/>
    <w:rsid w:val="00115C4D"/>
    <w:rPr>
      <w:bCs/>
      <w:sz w:val="28"/>
      <w:szCs w:val="28"/>
    </w:rPr>
  </w:style>
  <w:style w:type="character" w:customStyle="1" w:styleId="310">
    <w:name w:val="Основной текст с отступом 3 Знак1"/>
    <w:semiHidden/>
    <w:rsid w:val="00115C4D"/>
    <w:rPr>
      <w:bCs/>
      <w:sz w:val="16"/>
      <w:szCs w:val="16"/>
    </w:rPr>
  </w:style>
  <w:style w:type="character" w:customStyle="1" w:styleId="1d">
    <w:name w:val="Текст сноски Знак1"/>
    <w:semiHidden/>
    <w:rsid w:val="00115C4D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3FEFA-0F08-45B0-9382-77D12942B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В. Сергеева</dc:creator>
  <cp:keywords/>
  <dc:description/>
  <cp:lastModifiedBy>Татьяна С. Мишина</cp:lastModifiedBy>
  <cp:revision>50</cp:revision>
  <cp:lastPrinted>2020-04-22T06:26:00Z</cp:lastPrinted>
  <dcterms:created xsi:type="dcterms:W3CDTF">2019-12-26T06:29:00Z</dcterms:created>
  <dcterms:modified xsi:type="dcterms:W3CDTF">2020-07-06T09:33:00Z</dcterms:modified>
</cp:coreProperties>
</file>